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857" w:rsidRPr="00F16FEE" w:rsidRDefault="00156857" w:rsidP="00156857">
      <w:pPr>
        <w:pStyle w:val="Heading4"/>
      </w:pPr>
      <w:bookmarkStart w:id="0" w:name="OLE_LINK1"/>
      <w:r w:rsidRPr="00F16FEE">
        <w:t>[meta title - 60]</w:t>
      </w:r>
    </w:p>
    <w:p w:rsidR="00156857" w:rsidRPr="00F16FEE" w:rsidRDefault="00156857" w:rsidP="00F16FEE">
      <w:pPr>
        <w:pStyle w:val="Heading3"/>
      </w:pPr>
      <w:r w:rsidRPr="00F16FEE">
        <w:t xml:space="preserve">DALI SOUND HUB – forforstærker til </w:t>
      </w:r>
      <w:del w:id="1" w:author="Gert Skipper" w:date="2021-10-12T16:20:00Z">
        <w:r w:rsidRPr="00F16FEE" w:rsidDel="00F16FEE">
          <w:delText>CALLISTO / RUBICON C</w:delText>
        </w:r>
      </w:del>
      <w:ins w:id="2" w:author="Gert Skipper" w:date="2021-10-12T16:20:00Z">
        <w:r w:rsidR="00F16FEE" w:rsidRPr="00F16FEE">
          <w:t>E</w:t>
        </w:r>
      </w:ins>
      <w:ins w:id="3" w:author="Gert Skipper" w:date="2021-10-12T16:21:00Z">
        <w:r w:rsidR="00F16FEE" w:rsidRPr="00F16FEE">
          <w:t>QUI højtalersystemer</w:t>
        </w:r>
      </w:ins>
      <w:r w:rsidRPr="00F16FEE">
        <w:t xml:space="preserve"> </w:t>
      </w:r>
    </w:p>
    <w:p w:rsidR="00156857" w:rsidRPr="00F7721E" w:rsidRDefault="00156857" w:rsidP="00F7721E"/>
    <w:p w:rsidR="00156857" w:rsidRPr="002501FE" w:rsidRDefault="00156857" w:rsidP="00156857">
      <w:pPr>
        <w:pStyle w:val="Heading4"/>
      </w:pPr>
      <w:r w:rsidRPr="002501FE">
        <w:t>[Meta description - 200]</w:t>
      </w:r>
    </w:p>
    <w:p w:rsidR="00156857" w:rsidRPr="00F7721E" w:rsidRDefault="00F16FEE" w:rsidP="00F7721E">
      <w:ins w:id="4" w:author="Gert Skipper" w:date="2021-10-12T16:19:00Z">
        <w:r w:rsidRPr="00156857">
          <w:t xml:space="preserve">Kontrolcentret i DALIs </w:t>
        </w:r>
        <w:r>
          <w:t>EQUI</w:t>
        </w:r>
        <w:r w:rsidRPr="00156857">
          <w:t xml:space="preserve"> systemer. Her</w:t>
        </w:r>
        <w:r>
          <w:t xml:space="preserve"> samles </w:t>
        </w:r>
        <w:r w:rsidRPr="00156857">
          <w:t xml:space="preserve">alle musiksignaler </w:t>
        </w:r>
        <w:r>
          <w:t xml:space="preserve">og sendes </w:t>
        </w:r>
        <w:r w:rsidRPr="00156857">
          <w:t xml:space="preserve">trådløst videre til højtalerne. </w:t>
        </w:r>
        <w:r>
          <w:t>Kan modul-udbygges.</w:t>
        </w:r>
      </w:ins>
      <w:del w:id="5" w:author="Gert Skipper" w:date="2021-10-12T16:19:00Z">
        <w:r w:rsidR="00156857" w:rsidRPr="00F7721E" w:rsidDel="00F16FEE">
          <w:delText>De geniale CALLISTO og RUBICON C højtalersystemer fra DALI giver dig det bedste fra både det traditionelle og det trådløse hi-fi-univers. Audiofil lydkvalitet og brugervenlighed i topklasse! Kan udbygges med Bluesound.</w:delText>
        </w:r>
      </w:del>
      <w:r w:rsidR="00156857" w:rsidRPr="00F7721E">
        <w:t xml:space="preserve"> </w:t>
      </w:r>
      <w:ins w:id="6" w:author="Gert Skipper" w:date="2021-10-12T16:20:00Z">
        <w:r w:rsidRPr="00C966CA">
          <w:t>3 års medlemsgaranti i HiFi Klubben.</w:t>
        </w:r>
        <w:r>
          <w:t xml:space="preserve"> </w:t>
        </w:r>
      </w:ins>
      <w:r w:rsidR="00156857" w:rsidRPr="00F7721E">
        <w:t xml:space="preserve">Se mere </w:t>
      </w:r>
    </w:p>
    <w:p w:rsidR="00156857" w:rsidRPr="00F7721E" w:rsidRDefault="00156857" w:rsidP="00F7721E"/>
    <w:p w:rsidR="00156857" w:rsidRPr="00EB45BB" w:rsidRDefault="00156857" w:rsidP="00156857">
      <w:pPr>
        <w:pStyle w:val="Heading4"/>
      </w:pPr>
      <w:r w:rsidRPr="00EB45BB">
        <w:t>[teaseroverskrifter]</w:t>
      </w:r>
    </w:p>
    <w:p w:rsidR="00156857" w:rsidRPr="00F7721E" w:rsidRDefault="00156857" w:rsidP="00156857">
      <w:pPr>
        <w:pStyle w:val="Heading3"/>
      </w:pPr>
      <w:del w:id="7" w:author="Unknown">
        <w:r w:rsidRPr="00F7721E" w:rsidDel="00F16FEE">
          <w:delText>Ægte trådløs hi-fi</w:delText>
        </w:r>
      </w:del>
      <w:ins w:id="8" w:author="Gert Skipper" w:date="2021-10-12T16:20:00Z">
        <w:r w:rsidR="00F16FEE" w:rsidRPr="00F7721E">
          <w:t>Hjertet i dit EQUI system</w:t>
        </w:r>
      </w:ins>
    </w:p>
    <w:p w:rsidR="00156857" w:rsidRPr="00F7721E" w:rsidRDefault="00156857" w:rsidP="00F7721E">
      <w:del w:id="9" w:author="Gert Skipper" w:date="2021-10-12T16:20:00Z">
        <w:r w:rsidRPr="00F7721E" w:rsidDel="00F16FEE">
          <w:delText>EQUI kompakthøjtalere</w:delText>
        </w:r>
      </w:del>
      <w:ins w:id="10" w:author="Gert Skipper" w:date="2021-10-12T16:20:00Z">
        <w:r w:rsidR="00F16FEE" w:rsidRPr="00F7721E">
          <w:t xml:space="preserve">Klar til </w:t>
        </w:r>
      </w:ins>
      <w:ins w:id="11" w:author="Gert Skipper" w:date="2021-10-12T16:28:00Z">
        <w:r w:rsidR="00F7721E">
          <w:t>streaming og trådløs surround</w:t>
        </w:r>
      </w:ins>
    </w:p>
    <w:p w:rsidR="00156857" w:rsidRPr="00F7721E" w:rsidRDefault="00156857" w:rsidP="00F7721E"/>
    <w:p w:rsidR="00156857" w:rsidRPr="00701809" w:rsidRDefault="00156857" w:rsidP="00156857">
      <w:pPr>
        <w:pStyle w:val="Heading4"/>
        <w:rPr>
          <w:lang w:val="en-US"/>
        </w:rPr>
      </w:pPr>
      <w:r w:rsidRPr="00701809">
        <w:rPr>
          <w:lang w:val="en-US"/>
        </w:rPr>
        <w:t>[logoer Bluetooth]</w:t>
      </w:r>
    </w:p>
    <w:p w:rsidR="00156857" w:rsidRPr="00701809" w:rsidRDefault="00156857" w:rsidP="00F7721E">
      <w:pPr>
        <w:rPr>
          <w:lang w:val="en-US"/>
        </w:rPr>
      </w:pPr>
    </w:p>
    <w:p w:rsidR="00156857" w:rsidRPr="00701809" w:rsidRDefault="00F50115" w:rsidP="00156857">
      <w:pPr>
        <w:pStyle w:val="Heading3"/>
        <w:rPr>
          <w:lang w:val="en-US"/>
        </w:rPr>
      </w:pPr>
      <w:r w:rsidRPr="00701809">
        <w:rPr>
          <w:lang w:val="en-US"/>
        </w:rPr>
        <w:t>[</w:t>
      </w:r>
      <w:r w:rsidR="00182310" w:rsidRPr="00701809">
        <w:rPr>
          <w:lang w:val="en-US"/>
        </w:rPr>
        <w:t>DALISOUNDHUBBK</w:t>
      </w:r>
      <w:r w:rsidRPr="00701809">
        <w:rPr>
          <w:lang w:val="en-US"/>
        </w:rPr>
        <w:t>]</w:t>
      </w:r>
    </w:p>
    <w:p w:rsidR="00156857" w:rsidRPr="00701809" w:rsidRDefault="00156857" w:rsidP="00156857">
      <w:pPr>
        <w:pStyle w:val="Heading1"/>
        <w:rPr>
          <w:lang w:val="en-US"/>
        </w:rPr>
      </w:pPr>
      <w:r w:rsidRPr="00701809">
        <w:rPr>
          <w:lang w:val="en-US"/>
        </w:rPr>
        <w:t>[</w:t>
      </w:r>
      <w:r w:rsidR="00CA7679" w:rsidRPr="00701809">
        <w:rPr>
          <w:lang w:val="en-US"/>
        </w:rPr>
        <w:t>DALI</w:t>
      </w:r>
      <w:r w:rsidR="00D8726B" w:rsidRPr="00701809">
        <w:rPr>
          <w:lang w:val="en-US"/>
        </w:rPr>
        <w:t xml:space="preserve"> </w:t>
      </w:r>
      <w:r w:rsidR="00DD1936" w:rsidRPr="00701809">
        <w:rPr>
          <w:lang w:val="en-US"/>
        </w:rPr>
        <w:t>SOUND HUB</w:t>
      </w:r>
      <w:r w:rsidRPr="00701809">
        <w:rPr>
          <w:lang w:val="en-US"/>
        </w:rPr>
        <w:t>]</w:t>
      </w:r>
    </w:p>
    <w:p w:rsidR="00F50115" w:rsidRPr="00156857" w:rsidRDefault="00F50115" w:rsidP="00156857">
      <w:pPr>
        <w:pStyle w:val="Heading3"/>
      </w:pPr>
      <w:r w:rsidRPr="00156857">
        <w:t>[</w:t>
      </w:r>
      <w:r w:rsidR="00156857" w:rsidRPr="00156857">
        <w:t>trådløs forforstærker</w:t>
      </w:r>
      <w:r w:rsidRPr="00156857">
        <w:t>]</w:t>
      </w:r>
    </w:p>
    <w:p w:rsidR="00BE7712" w:rsidRPr="00F7721E" w:rsidRDefault="00BE7712" w:rsidP="00F7721E"/>
    <w:p w:rsidR="006B080C" w:rsidRDefault="00156857" w:rsidP="008B199B">
      <w:pPr>
        <w:pStyle w:val="Heading4"/>
      </w:pPr>
      <w:del w:id="12" w:author="Gert Skipper" w:date="2021-10-12T16:17:00Z">
        <w:r w:rsidDel="00F16FEE">
          <w:delText xml:space="preserve"> </w:delText>
        </w:r>
      </w:del>
      <w:r w:rsidR="006B080C">
        <w:t>[150-teaser]</w:t>
      </w:r>
    </w:p>
    <w:p w:rsidR="008817A8" w:rsidRPr="00156857" w:rsidRDefault="00E375A5" w:rsidP="00F16FEE">
      <w:r w:rsidRPr="00156857">
        <w:t>Kontrolcentret</w:t>
      </w:r>
      <w:r w:rsidR="008817A8" w:rsidRPr="00156857">
        <w:t xml:space="preserve"> i DALIs </w:t>
      </w:r>
      <w:del w:id="13" w:author="Gert Skipper" w:date="2021-10-12T16:17:00Z">
        <w:r w:rsidR="008817A8" w:rsidRPr="00156857" w:rsidDel="00F16FEE">
          <w:delText>CALLISTO</w:delText>
        </w:r>
        <w:r w:rsidR="00DD1936" w:rsidRPr="00156857" w:rsidDel="00F16FEE">
          <w:delText xml:space="preserve"> og RUBICON C</w:delText>
        </w:r>
      </w:del>
      <w:ins w:id="14" w:author="Gert Skipper" w:date="2021-10-12T16:17:00Z">
        <w:r w:rsidR="00F16FEE">
          <w:t>EQUI</w:t>
        </w:r>
      </w:ins>
      <w:r w:rsidR="00DD1936" w:rsidRPr="00156857">
        <w:t xml:space="preserve"> </w:t>
      </w:r>
      <w:r w:rsidR="008817A8" w:rsidRPr="00156857">
        <w:t>system</w:t>
      </w:r>
      <w:r w:rsidR="00DD1936" w:rsidRPr="00156857">
        <w:t>er</w:t>
      </w:r>
      <w:r w:rsidR="008817A8" w:rsidRPr="00156857">
        <w:t>. Her</w:t>
      </w:r>
      <w:ins w:id="15" w:author="Gert Skipper" w:date="2021-10-12T16:17:00Z">
        <w:r w:rsidR="00F16FEE">
          <w:t xml:space="preserve"> samles </w:t>
        </w:r>
      </w:ins>
      <w:del w:id="16" w:author="Gert Skipper" w:date="2021-10-12T16:17:00Z">
        <w:r w:rsidR="00DD1936" w:rsidRPr="00156857" w:rsidDel="00F16FEE">
          <w:delText xml:space="preserve">fra sendes </w:delText>
        </w:r>
      </w:del>
      <w:r w:rsidR="00DD1936" w:rsidRPr="00156857">
        <w:t>alle</w:t>
      </w:r>
      <w:r w:rsidRPr="00156857">
        <w:t xml:space="preserve"> musiksignaler</w:t>
      </w:r>
      <w:r w:rsidR="008817A8" w:rsidRPr="00156857">
        <w:t xml:space="preserve"> </w:t>
      </w:r>
      <w:ins w:id="17" w:author="Gert Skipper" w:date="2021-10-12T16:17:00Z">
        <w:r w:rsidR="00F16FEE">
          <w:t xml:space="preserve">og sendes </w:t>
        </w:r>
      </w:ins>
      <w:r w:rsidR="008817A8" w:rsidRPr="00156857">
        <w:t>trådløst videre til højtalerne</w:t>
      </w:r>
      <w:del w:id="18" w:author="Gert Skipper" w:date="2021-10-12T16:18:00Z">
        <w:r w:rsidR="008817A8" w:rsidRPr="00156857" w:rsidDel="00F16FEE">
          <w:delText xml:space="preserve"> i HD-kvalitet</w:delText>
        </w:r>
      </w:del>
      <w:r w:rsidR="008817A8" w:rsidRPr="00156857">
        <w:t xml:space="preserve">. </w:t>
      </w:r>
      <w:ins w:id="19" w:author="Gert Skipper" w:date="2021-10-12T16:18:00Z">
        <w:r w:rsidR="00F16FEE">
          <w:t>Kan modul-udbygges.</w:t>
        </w:r>
      </w:ins>
    </w:p>
    <w:p w:rsidR="00131535" w:rsidRDefault="00131535" w:rsidP="00CA7679">
      <w:pPr>
        <w:pStyle w:val="Heading4"/>
      </w:pPr>
    </w:p>
    <w:p w:rsidR="006B080C" w:rsidRPr="0030747B" w:rsidRDefault="006B080C" w:rsidP="00CA7679">
      <w:pPr>
        <w:pStyle w:val="Heading4"/>
      </w:pPr>
      <w:r w:rsidRPr="0030747B">
        <w:t>[250-teaser]</w:t>
      </w:r>
    </w:p>
    <w:p w:rsidR="008817A8" w:rsidRPr="00F7721E" w:rsidRDefault="00DD1936" w:rsidP="00F7721E">
      <w:r w:rsidRPr="00F7721E">
        <w:t>SOUND HUB</w:t>
      </w:r>
      <w:r w:rsidR="008817A8" w:rsidRPr="00F7721E">
        <w:t xml:space="preserve"> er forforstærker og kontrolcenter i </w:t>
      </w:r>
      <w:ins w:id="20" w:author="Gert Skipper" w:date="2021-10-12T16:22:00Z">
        <w:r w:rsidR="00F7721E" w:rsidRPr="00F7721E">
          <w:t>DALIs unikke EQUI højtalersystemer</w:t>
        </w:r>
      </w:ins>
      <w:del w:id="21" w:author="Gert Skipper" w:date="2021-10-12T16:22:00Z">
        <w:r w:rsidR="008817A8" w:rsidRPr="00F7721E" w:rsidDel="00F7721E">
          <w:delText xml:space="preserve">CALLISTO </w:delText>
        </w:r>
        <w:r w:rsidRPr="00F7721E" w:rsidDel="00F7721E">
          <w:delText xml:space="preserve">og RUBICON C </w:delText>
        </w:r>
        <w:r w:rsidR="008817A8" w:rsidRPr="00F7721E" w:rsidDel="00F7721E">
          <w:delText>musiksystem</w:delText>
        </w:r>
        <w:r w:rsidRPr="00F7721E" w:rsidDel="00F7721E">
          <w:delText>erne</w:delText>
        </w:r>
      </w:del>
      <w:r w:rsidR="008817A8" w:rsidRPr="00F7721E">
        <w:t xml:space="preserve">. Her samles </w:t>
      </w:r>
      <w:r w:rsidR="00304E8F" w:rsidRPr="00F7721E">
        <w:t xml:space="preserve">alle </w:t>
      </w:r>
      <w:r w:rsidR="008817A8" w:rsidRPr="00F7721E">
        <w:t>dine musikkilder</w:t>
      </w:r>
      <w:r w:rsidR="00753213" w:rsidRPr="00F7721E">
        <w:t xml:space="preserve">, inden signalet sendes trådløst videre til højtalerne. Kan </w:t>
      </w:r>
      <w:ins w:id="22" w:author="Gert Skipper" w:date="2021-10-12T16:22:00Z">
        <w:r w:rsidR="00F7721E" w:rsidRPr="00F7721E">
          <w:t>modul-</w:t>
        </w:r>
      </w:ins>
      <w:del w:id="23" w:author="Gert Skipper" w:date="2021-10-12T16:22:00Z">
        <w:r w:rsidR="00753213" w:rsidRPr="00F7721E" w:rsidDel="00F7721E">
          <w:delText xml:space="preserve">udvides </w:delText>
        </w:r>
      </w:del>
      <w:ins w:id="24" w:author="Gert Skipper" w:date="2021-10-12T16:22:00Z">
        <w:r w:rsidR="00F7721E" w:rsidRPr="00F7721E">
          <w:t xml:space="preserve">udbygges </w:t>
        </w:r>
      </w:ins>
      <w:r w:rsidR="00753213" w:rsidRPr="00F7721E">
        <w:t xml:space="preserve">med Bluesound </w:t>
      </w:r>
      <w:del w:id="25" w:author="Gert Skipper" w:date="2021-10-12T16:22:00Z">
        <w:r w:rsidR="00753213" w:rsidRPr="00F7721E" w:rsidDel="00F7721E">
          <w:delText>musikstreaming</w:delText>
        </w:r>
      </w:del>
      <w:ins w:id="26" w:author="Gert Skipper" w:date="2021-10-12T16:22:00Z">
        <w:r w:rsidR="00F7721E" w:rsidRPr="00F7721E">
          <w:t>og HDMI/</w:t>
        </w:r>
      </w:ins>
      <w:ins w:id="27" w:author="Gert Skipper" w:date="2021-10-12T16:23:00Z">
        <w:r w:rsidR="00F7721E" w:rsidRPr="00F7721E">
          <w:t>trådløs surround</w:t>
        </w:r>
      </w:ins>
      <w:r w:rsidR="00753213" w:rsidRPr="00F7721E">
        <w:t xml:space="preserve">. </w:t>
      </w:r>
    </w:p>
    <w:p w:rsidR="00277EAC" w:rsidRPr="00F7721E" w:rsidRDefault="00277EAC" w:rsidP="00F7721E"/>
    <w:p w:rsidR="006B080C" w:rsidRPr="005E293B" w:rsidRDefault="006B080C" w:rsidP="00CA7679">
      <w:pPr>
        <w:pStyle w:val="Heading4"/>
      </w:pPr>
      <w:r w:rsidRPr="005E293B">
        <w:t>[</w:t>
      </w:r>
      <w:r w:rsidR="00C77B1A">
        <w:t>h</w:t>
      </w:r>
      <w:r w:rsidRPr="005E293B">
        <w:t>ighlights</w:t>
      </w:r>
      <w:r w:rsidR="00C77B1A">
        <w:t xml:space="preserve"> bullets</w:t>
      </w:r>
      <w:r w:rsidRPr="005E293B">
        <w:t>]</w:t>
      </w:r>
    </w:p>
    <w:p w:rsidR="00DD1936" w:rsidRPr="00156857" w:rsidRDefault="00F7721E" w:rsidP="00F7721E">
      <w:ins w:id="28" w:author="Gert Skipper" w:date="2021-10-12T16:25:00Z">
        <w:r>
          <w:t xml:space="preserve">Forforstærker med </w:t>
        </w:r>
      </w:ins>
      <w:del w:id="29" w:author="Gert Skipper" w:date="2021-10-12T16:25:00Z">
        <w:r w:rsidR="00597557" w:rsidRPr="00156857" w:rsidDel="00F7721E">
          <w:delText>T</w:delText>
        </w:r>
      </w:del>
      <w:ins w:id="30" w:author="Gert Skipper" w:date="2021-10-12T16:25:00Z">
        <w:r>
          <w:t>t</w:t>
        </w:r>
      </w:ins>
      <w:r w:rsidR="00597557" w:rsidRPr="00156857">
        <w:t>rådløs overførsel af HD-audio til</w:t>
      </w:r>
      <w:r w:rsidR="00756A16" w:rsidRPr="00156857">
        <w:t xml:space="preserve"> </w:t>
      </w:r>
      <w:del w:id="31" w:author="Gert Skipper" w:date="2021-10-12T16:24:00Z">
        <w:r w:rsidR="00597557" w:rsidRPr="00156857" w:rsidDel="00F7721E">
          <w:delText xml:space="preserve">DALI CALLISTO </w:delText>
        </w:r>
        <w:r w:rsidR="00DD1936" w:rsidRPr="00156857" w:rsidDel="00F7721E">
          <w:delText xml:space="preserve">OG RUBICON </w:delText>
        </w:r>
        <w:r w:rsidR="00597557" w:rsidRPr="00156857" w:rsidDel="00F7721E">
          <w:delText>C</w:delText>
        </w:r>
      </w:del>
      <w:ins w:id="32" w:author="Gert Skipper" w:date="2021-10-12T16:24:00Z">
        <w:r>
          <w:t>EQUI</w:t>
        </w:r>
      </w:ins>
      <w:r w:rsidR="00597557" w:rsidRPr="00156857">
        <w:t xml:space="preserve"> </w:t>
      </w:r>
      <w:r w:rsidR="00DD1936" w:rsidRPr="00156857">
        <w:t>højtalersystemer</w:t>
      </w:r>
      <w:r w:rsidR="00597557" w:rsidRPr="00156857">
        <w:t xml:space="preserve">  </w:t>
      </w:r>
    </w:p>
    <w:p w:rsidR="0012224F" w:rsidRPr="00F7721E" w:rsidRDefault="0012224F" w:rsidP="0012224F">
      <w:pPr>
        <w:rPr>
          <w:ins w:id="33" w:author="Gert Skipper" w:date="2021-10-12T16:29:00Z"/>
        </w:rPr>
      </w:pPr>
      <w:ins w:id="34" w:author="Gert Skipper" w:date="2021-10-12T16:29:00Z">
        <w:r>
          <w:t>To pladser til udvidelsesmoduler (Bluesound, HDMI/trådløs surround)</w:t>
        </w:r>
        <w:r w:rsidRPr="00156857">
          <w:t xml:space="preserve">  </w:t>
        </w:r>
      </w:ins>
    </w:p>
    <w:p w:rsidR="0012224F" w:rsidRPr="00F7721E" w:rsidRDefault="0012224F" w:rsidP="0012224F">
      <w:pPr>
        <w:rPr>
          <w:ins w:id="35" w:author="Gert Skipper" w:date="2021-10-12T16:29:00Z"/>
        </w:rPr>
      </w:pPr>
      <w:ins w:id="36" w:author="Gert Skipper" w:date="2021-10-12T16:29:00Z">
        <w:r w:rsidRPr="00F7721E">
          <w:t xml:space="preserve">Stabil trådløs 24-bit signaloverførsel med fremragende trådløs lydkvalitet </w:t>
        </w:r>
      </w:ins>
    </w:p>
    <w:p w:rsidR="00597557" w:rsidRPr="00156857" w:rsidRDefault="00597557" w:rsidP="00F7721E">
      <w:r w:rsidRPr="00156857">
        <w:t xml:space="preserve">Indbygget Bluetooth til trådløs musik direkte fra smartphone, tablet, mobil, PC/Mac m.m. </w:t>
      </w:r>
    </w:p>
    <w:p w:rsidR="00597557" w:rsidRPr="00F7721E" w:rsidDel="0012224F" w:rsidRDefault="00597557" w:rsidP="00F7721E">
      <w:pPr>
        <w:rPr>
          <w:del w:id="37" w:author="Gert Skipper" w:date="2021-10-12T16:29:00Z"/>
        </w:rPr>
      </w:pPr>
      <w:del w:id="38" w:author="Gert Skipper" w:date="2021-10-12T16:24:00Z">
        <w:r w:rsidRPr="00F7721E" w:rsidDel="00F7721E">
          <w:delText xml:space="preserve">Kan udbygges med multirums-musik, streamingtjenester og internetradio via Bluesound indbygningsmodul (ekstratilbehør) </w:delText>
        </w:r>
      </w:del>
    </w:p>
    <w:p w:rsidR="00D62FE6" w:rsidRPr="00F7721E" w:rsidDel="0012224F" w:rsidRDefault="00D62FE6" w:rsidP="00F7721E">
      <w:pPr>
        <w:rPr>
          <w:del w:id="39" w:author="Gert Skipper" w:date="2021-10-12T16:29:00Z"/>
        </w:rPr>
      </w:pPr>
      <w:del w:id="40" w:author="Gert Skipper" w:date="2021-10-12T16:29:00Z">
        <w:r w:rsidRPr="00F7721E" w:rsidDel="0012224F">
          <w:delText xml:space="preserve">Stabil trådløs signaloverførsel med fremragende trådløs lydkvalitet </w:delText>
        </w:r>
      </w:del>
    </w:p>
    <w:p w:rsidR="00597557" w:rsidRPr="00F7721E" w:rsidRDefault="00597557" w:rsidP="00F7721E">
      <w:r w:rsidRPr="00F7721E">
        <w:t xml:space="preserve">Auto-tænd/sluk på alle indgange </w:t>
      </w:r>
    </w:p>
    <w:p w:rsidR="006B080C" w:rsidRPr="00F7721E" w:rsidRDefault="006B080C" w:rsidP="00F7721E"/>
    <w:p w:rsidR="00156857" w:rsidRPr="00156857" w:rsidRDefault="00156857" w:rsidP="00156857">
      <w:pPr>
        <w:pStyle w:val="Heading4"/>
      </w:pPr>
      <w:r w:rsidRPr="00156857">
        <w:t>[Highlights header + highlights]</w:t>
      </w:r>
    </w:p>
    <w:p w:rsidR="00DD5FB1" w:rsidRPr="00156857" w:rsidRDefault="00493659" w:rsidP="00F16FEE">
      <w:pPr>
        <w:pStyle w:val="Heading3"/>
      </w:pPr>
      <w:r w:rsidRPr="00156857">
        <w:t xml:space="preserve">DALI </w:t>
      </w:r>
      <w:r w:rsidR="00DD1936" w:rsidRPr="00156857">
        <w:t>SOUND HUB</w:t>
      </w:r>
      <w:r w:rsidRPr="00156857">
        <w:t xml:space="preserve"> –</w:t>
      </w:r>
      <w:r w:rsidR="00DD1936" w:rsidRPr="00156857">
        <w:t xml:space="preserve"> forforstærker og kontrolcenter til </w:t>
      </w:r>
      <w:del w:id="41" w:author="Gert Skipper" w:date="2021-10-12T16:15:00Z">
        <w:r w:rsidR="00DD1936" w:rsidRPr="00156857" w:rsidDel="00F16FEE">
          <w:delText>CALLISTO og RUBICON C</w:delText>
        </w:r>
      </w:del>
      <w:ins w:id="42" w:author="Gert Skipper" w:date="2021-10-12T16:15:00Z">
        <w:r w:rsidR="00F16FEE">
          <w:t>DALI EQUI</w:t>
        </w:r>
      </w:ins>
      <w:r w:rsidR="00DD1936" w:rsidRPr="00156857">
        <w:t xml:space="preserve"> højtalersystemer</w:t>
      </w:r>
    </w:p>
    <w:p w:rsidR="00D212C8" w:rsidRPr="00156857" w:rsidRDefault="00DD1936" w:rsidP="00F16FEE">
      <w:r w:rsidRPr="00156857">
        <w:t>SOUND HUB</w:t>
      </w:r>
      <w:r w:rsidR="00493659" w:rsidRPr="00156857">
        <w:t xml:space="preserve"> er en</w:t>
      </w:r>
      <w:r w:rsidR="00EE3678" w:rsidRPr="00156857">
        <w:t xml:space="preserve"> </w:t>
      </w:r>
      <w:r w:rsidR="00D212C8" w:rsidRPr="00156857">
        <w:t xml:space="preserve">kompakt forforstærker, som </w:t>
      </w:r>
      <w:ins w:id="43" w:author="Gert Skipper" w:date="2021-10-12T16:29:00Z">
        <w:r w:rsidR="00150E9B">
          <w:t xml:space="preserve">kan </w:t>
        </w:r>
      </w:ins>
      <w:del w:id="44" w:author="Gert Skipper" w:date="2021-10-12T16:29:00Z">
        <w:r w:rsidR="00D212C8" w:rsidRPr="00156857" w:rsidDel="00150E9B">
          <w:delText xml:space="preserve">er skabt til at </w:delText>
        </w:r>
      </w:del>
      <w:r w:rsidR="0087556F" w:rsidRPr="00156857">
        <w:t>samle og styre</w:t>
      </w:r>
      <w:r w:rsidR="00D212C8" w:rsidRPr="00156857">
        <w:t xml:space="preserve"> al musikken på </w:t>
      </w:r>
      <w:r w:rsidRPr="00156857">
        <w:t xml:space="preserve">DALIs </w:t>
      </w:r>
      <w:r w:rsidR="00D212C8" w:rsidRPr="00156857">
        <w:t xml:space="preserve">trådløse </w:t>
      </w:r>
      <w:del w:id="45" w:author="Gert Skipper" w:date="2021-10-12T16:07:00Z">
        <w:r w:rsidR="00D212C8" w:rsidRPr="00156857" w:rsidDel="009040C2">
          <w:delText>CALLISTO</w:delText>
        </w:r>
        <w:r w:rsidRPr="00156857" w:rsidDel="009040C2">
          <w:delText xml:space="preserve"> og RUBICON C</w:delText>
        </w:r>
      </w:del>
      <w:ins w:id="46" w:author="Gert Skipper" w:date="2021-10-12T16:07:00Z">
        <w:r w:rsidR="009040C2">
          <w:t>EQUI</w:t>
        </w:r>
      </w:ins>
      <w:r w:rsidRPr="00156857">
        <w:t xml:space="preserve"> </w:t>
      </w:r>
      <w:r w:rsidR="00D212C8" w:rsidRPr="00156857">
        <w:t>højtalersystem</w:t>
      </w:r>
      <w:ins w:id="47" w:author="Gert Skipper" w:date="2021-10-12T16:07:00Z">
        <w:r w:rsidR="009040C2">
          <w:t>er</w:t>
        </w:r>
      </w:ins>
      <w:del w:id="48" w:author="Gert Skipper" w:date="2021-10-12T16:07:00Z">
        <w:r w:rsidRPr="00156857" w:rsidDel="009040C2">
          <w:delText>ER</w:delText>
        </w:r>
      </w:del>
      <w:r w:rsidR="00D212C8" w:rsidRPr="00156857">
        <w:t xml:space="preserve">. Du kan tilslutte både digitale og analoge lydkilder, og via Bluetooth kan du spille trådløs musik direkte fra din smartphone. </w:t>
      </w:r>
      <w:r w:rsidR="004D55AB" w:rsidRPr="00156857">
        <w:t>Altsammen med automatisk tænd/sluk.</w:t>
      </w:r>
      <w:r w:rsidR="004D39B8" w:rsidRPr="00156857">
        <w:t xml:space="preserve"> </w:t>
      </w:r>
    </w:p>
    <w:p w:rsidR="00243D72" w:rsidRPr="00156857" w:rsidRDefault="00243D72" w:rsidP="00F16FEE"/>
    <w:p w:rsidR="00F16FEE" w:rsidRDefault="00243D72" w:rsidP="00F16FEE">
      <w:pPr>
        <w:rPr>
          <w:ins w:id="49" w:author="Gert Skipper" w:date="2021-10-12T16:14:00Z"/>
        </w:rPr>
      </w:pPr>
      <w:r w:rsidRPr="00156857">
        <w:t xml:space="preserve">Hvis du vil have det hele endnu mere lækkert og samtidig udvide mulighederne drastisk, kan du tilkøbe </w:t>
      </w:r>
      <w:del w:id="50" w:author="Gert Skipper" w:date="2021-10-12T16:08:00Z">
        <w:r w:rsidRPr="00156857" w:rsidDel="009040C2">
          <w:delText>et Bluesound indbygnings</w:delText>
        </w:r>
      </w:del>
      <w:ins w:id="51" w:author="Gert Skipper" w:date="2021-10-12T16:08:00Z">
        <w:r w:rsidR="009040C2">
          <w:t>udvidelses</w:t>
        </w:r>
      </w:ins>
      <w:r w:rsidRPr="00156857">
        <w:t>modul</w:t>
      </w:r>
      <w:ins w:id="52" w:author="Gert Skipper" w:date="2021-10-12T16:08:00Z">
        <w:r w:rsidR="009040C2">
          <w:t>er, og så lægger tingene virkelig fra land</w:t>
        </w:r>
      </w:ins>
      <w:r w:rsidRPr="00156857">
        <w:t xml:space="preserve">. </w:t>
      </w:r>
      <w:del w:id="53" w:author="Gert Skipper" w:date="2021-10-12T16:09:00Z">
        <w:r w:rsidRPr="00156857" w:rsidDel="009040C2">
          <w:delText>Så har du markedets mest velspillende multirums-musiksystem indbygget i dit anlæg.</w:delText>
        </w:r>
      </w:del>
      <w:ins w:id="54" w:author="Gert Skipper" w:date="2021-10-12T16:09:00Z">
        <w:r w:rsidR="009040C2">
          <w:t xml:space="preserve">BluOS-modulet giver dig </w:t>
        </w:r>
      </w:ins>
      <w:ins w:id="55" w:author="Gert Skipper" w:date="2021-10-12T16:10:00Z">
        <w:r w:rsidR="009040C2">
          <w:t xml:space="preserve">for eksempel </w:t>
        </w:r>
      </w:ins>
      <w:ins w:id="56" w:author="Gert Skipper" w:date="2021-10-12T16:09:00Z">
        <w:r w:rsidR="009040C2">
          <w:t xml:space="preserve">Bluesound musikstreaming inklusive </w:t>
        </w:r>
      </w:ins>
      <w:ins w:id="57" w:author="Gert Skipper" w:date="2021-10-12T16:30:00Z">
        <w:r w:rsidR="004F3F4E">
          <w:t xml:space="preserve">streamingtjenester, </w:t>
        </w:r>
      </w:ins>
      <w:ins w:id="58" w:author="Gert Skipper" w:date="2021-10-12T16:09:00Z">
        <w:r w:rsidR="009040C2">
          <w:t>internetradio, multirum</w:t>
        </w:r>
      </w:ins>
      <w:ins w:id="59" w:author="Gert Skipper" w:date="2021-10-12T16:10:00Z">
        <w:r w:rsidR="009040C2">
          <w:t xml:space="preserve">, app-kontrol og AirPlay2. </w:t>
        </w:r>
      </w:ins>
      <w:ins w:id="60" w:author="Gert Skipper" w:date="2021-10-12T16:11:00Z">
        <w:r w:rsidR="009040C2">
          <w:t xml:space="preserve">HDMI-modulet </w:t>
        </w:r>
      </w:ins>
      <w:ins w:id="61" w:author="Gert Skipper" w:date="2021-10-12T16:12:00Z">
        <w:r w:rsidR="00F16FEE">
          <w:t>giver dig</w:t>
        </w:r>
      </w:ins>
      <w:ins w:id="62" w:author="Gert Skipper" w:date="2021-10-12T16:11:00Z">
        <w:r w:rsidR="00F16FEE">
          <w:t xml:space="preserve"> supernem TV-lyd i topkvalitet</w:t>
        </w:r>
      </w:ins>
      <w:ins w:id="63" w:author="Gert Skipper" w:date="2021-10-12T16:12:00Z">
        <w:r w:rsidR="00F16FEE">
          <w:t xml:space="preserve"> og </w:t>
        </w:r>
      </w:ins>
      <w:ins w:id="64" w:author="Gert Skipper" w:date="2021-10-12T16:13:00Z">
        <w:r w:rsidR="00F16FEE">
          <w:t xml:space="preserve">en unik </w:t>
        </w:r>
      </w:ins>
      <w:ins w:id="65" w:author="Gert Skipper" w:date="2021-10-12T16:12:00Z">
        <w:r w:rsidR="00F16FEE">
          <w:t xml:space="preserve">mulighed for at opbygge et </w:t>
        </w:r>
      </w:ins>
      <w:ins w:id="66" w:author="Gert Skipper" w:date="2021-10-12T16:13:00Z">
        <w:r w:rsidR="00F16FEE">
          <w:t xml:space="preserve">fuldt </w:t>
        </w:r>
      </w:ins>
      <w:ins w:id="67" w:author="Gert Skipper" w:date="2021-10-12T16:12:00Z">
        <w:r w:rsidR="00F16FEE">
          <w:lastRenderedPageBreak/>
          <w:t>trådløst</w:t>
        </w:r>
      </w:ins>
      <w:ins w:id="68" w:author="Gert Skipper" w:date="2021-10-12T16:13:00Z">
        <w:r w:rsidR="00F16FEE">
          <w:t xml:space="preserve"> </w:t>
        </w:r>
      </w:ins>
      <w:ins w:id="69" w:author="Gert Skipper" w:date="2021-10-12T16:30:00Z">
        <w:r w:rsidR="00150E9B">
          <w:t xml:space="preserve">7.1 kanals </w:t>
        </w:r>
      </w:ins>
      <w:ins w:id="70" w:author="Gert Skipper" w:date="2021-10-12T16:13:00Z">
        <w:r w:rsidR="00150E9B">
          <w:t>surround</w:t>
        </w:r>
        <w:r w:rsidR="00F16FEE">
          <w:t xml:space="preserve">system </w:t>
        </w:r>
      </w:ins>
      <w:ins w:id="71" w:author="Gert Skipper" w:date="2021-10-12T16:15:00Z">
        <w:r w:rsidR="00F16FEE">
          <w:t>med</w:t>
        </w:r>
      </w:ins>
      <w:ins w:id="72" w:author="Gert Skipper" w:date="2021-10-12T16:14:00Z">
        <w:r w:rsidR="00F16FEE">
          <w:t xml:space="preserve"> </w:t>
        </w:r>
      </w:ins>
      <w:ins w:id="73" w:author="Gert Skipper" w:date="2021-10-12T16:13:00Z">
        <w:r w:rsidR="00F16FEE">
          <w:t xml:space="preserve">op til 3 </w:t>
        </w:r>
      </w:ins>
      <w:ins w:id="74" w:author="Gert Skipper" w:date="2021-10-12T16:15:00Z">
        <w:r w:rsidR="00F16FEE">
          <w:t xml:space="preserve">trådløse </w:t>
        </w:r>
      </w:ins>
      <w:ins w:id="75" w:author="Gert Skipper" w:date="2021-10-12T16:13:00Z">
        <w:r w:rsidR="00F16FEE">
          <w:t>subwoofere.</w:t>
        </w:r>
      </w:ins>
      <w:ins w:id="76" w:author="Gert Skipper" w:date="2021-10-12T16:14:00Z">
        <w:r w:rsidR="00F16FEE">
          <w:t xml:space="preserve"> Det er faktisk første gang i verdenshistorien, at du kan få en ægte </w:t>
        </w:r>
      </w:ins>
      <w:ins w:id="77" w:author="Gert Skipper" w:date="2021-10-12T16:30:00Z">
        <w:r w:rsidR="00150E9B">
          <w:t>surround-</w:t>
        </w:r>
      </w:ins>
      <w:ins w:id="78" w:author="Gert Skipper" w:date="2021-10-12T16:14:00Z">
        <w:r w:rsidR="00F16FEE">
          <w:t>hjemmebiograf i tabsfri kvalitet, uden at du skal trække lange højtalerkabler på tværs af stuen</w:t>
        </w:r>
      </w:ins>
      <w:ins w:id="79" w:author="Gert Skipper" w:date="2021-10-12T16:15:00Z">
        <w:r w:rsidR="00F16FEE">
          <w:t>!</w:t>
        </w:r>
      </w:ins>
    </w:p>
    <w:p w:rsidR="00243D72" w:rsidRPr="00F7721E" w:rsidDel="00F16FEE" w:rsidRDefault="00243D72" w:rsidP="00F7721E">
      <w:pPr>
        <w:rPr>
          <w:del w:id="80" w:author="Gert Skipper" w:date="2021-10-12T16:15:00Z"/>
        </w:rPr>
      </w:pPr>
    </w:p>
    <w:p w:rsidR="00D212C8" w:rsidRPr="00F7721E" w:rsidRDefault="00D212C8" w:rsidP="00F7721E"/>
    <w:p w:rsidR="00243D72" w:rsidRPr="00737077" w:rsidRDefault="00243D72" w:rsidP="00156857">
      <w:pPr>
        <w:pStyle w:val="Heading3"/>
      </w:pPr>
      <w:r w:rsidRPr="00737077">
        <w:t>Trådløs signaloverførsel i topkvalitet</w:t>
      </w:r>
    </w:p>
    <w:p w:rsidR="006D4FD1" w:rsidRPr="00737077" w:rsidRDefault="00D212C8" w:rsidP="00D212C8">
      <w:r w:rsidRPr="00737077">
        <w:t xml:space="preserve">Det er også via </w:t>
      </w:r>
      <w:r w:rsidR="00DD1936" w:rsidRPr="00737077">
        <w:t>SOUND HUB</w:t>
      </w:r>
      <w:r w:rsidRPr="00737077">
        <w:t xml:space="preserve">, at musiksignalet sendes trådløst videre til </w:t>
      </w:r>
      <w:del w:id="81" w:author="Gert Skipper" w:date="2021-10-12T16:01:00Z">
        <w:r w:rsidRPr="00737077" w:rsidDel="009040C2">
          <w:delText>d</w:delText>
        </w:r>
        <w:r w:rsidR="009B72DB" w:rsidRPr="00737077" w:rsidDel="009040C2">
          <w:delText xml:space="preserve">e </w:delText>
        </w:r>
      </w:del>
      <w:ins w:id="82" w:author="Gert Skipper" w:date="2021-10-12T16:01:00Z">
        <w:r w:rsidR="009040C2">
          <w:t>DALIs</w:t>
        </w:r>
        <w:r w:rsidR="009040C2" w:rsidRPr="00737077">
          <w:t xml:space="preserve"> </w:t>
        </w:r>
      </w:ins>
      <w:r w:rsidR="009B72DB" w:rsidRPr="00737077">
        <w:t xml:space="preserve">eksklusive </w:t>
      </w:r>
      <w:del w:id="83" w:author="Gert Skipper" w:date="2021-10-12T15:59:00Z">
        <w:r w:rsidR="009B72DB" w:rsidRPr="00737077" w:rsidDel="00737077">
          <w:delText>CALLISTO</w:delText>
        </w:r>
        <w:r w:rsidR="00DD1936" w:rsidRPr="00737077" w:rsidDel="00737077">
          <w:delText xml:space="preserve"> og RUBICON C</w:delText>
        </w:r>
      </w:del>
      <w:ins w:id="84" w:author="Gert Skipper" w:date="2021-10-12T15:59:00Z">
        <w:r w:rsidR="00737077" w:rsidRPr="00737077">
          <w:t>EQUI</w:t>
        </w:r>
      </w:ins>
      <w:r w:rsidR="00DD1936" w:rsidRPr="00737077">
        <w:t xml:space="preserve"> </w:t>
      </w:r>
      <w:r w:rsidR="009B72DB" w:rsidRPr="00737077">
        <w:t>høj</w:t>
      </w:r>
      <w:r w:rsidRPr="00737077">
        <w:t>taler</w:t>
      </w:r>
      <w:ins w:id="85" w:author="Gert Skipper" w:date="2021-10-12T16:00:00Z">
        <w:r w:rsidR="00737077" w:rsidRPr="00737077">
          <w:t>systemer</w:t>
        </w:r>
      </w:ins>
      <w:del w:id="86" w:author="Gert Skipper" w:date="2021-10-12T16:00:00Z">
        <w:r w:rsidRPr="00737077" w:rsidDel="00737077">
          <w:delText>e</w:delText>
        </w:r>
      </w:del>
      <w:r w:rsidRPr="00737077">
        <w:t xml:space="preserve">. </w:t>
      </w:r>
      <w:del w:id="87" w:author="Gert Skipper" w:date="2021-10-12T16:00:00Z">
        <w:r w:rsidR="009B72DB" w:rsidRPr="00737077" w:rsidDel="00737077">
          <w:delText xml:space="preserve">Langt de fleste trådløse højtalersystemer fungerer via Bluetooth, men </w:delText>
        </w:r>
        <w:r w:rsidR="00DD1936" w:rsidRPr="00737077" w:rsidDel="00737077">
          <w:delText>DALI</w:delText>
        </w:r>
        <w:r w:rsidR="009B72DB" w:rsidRPr="00737077" w:rsidDel="00737077">
          <w:delText xml:space="preserve"> har taget denne funktion langt videre og bruger i stedet</w:delText>
        </w:r>
        <w:r w:rsidR="00C30F3B" w:rsidRPr="00737077" w:rsidDel="00737077">
          <w:delText xml:space="preserve"> en </w:delText>
        </w:r>
        <w:r w:rsidR="006D4FD1" w:rsidRPr="00737077" w:rsidDel="00737077">
          <w:delText>trådløs teknologi, som er udviklet specielt til overførsel af audio</w:delText>
        </w:r>
        <w:r w:rsidR="00C30F3B" w:rsidRPr="00737077" w:rsidDel="00737077">
          <w:delText xml:space="preserve"> (</w:delText>
        </w:r>
        <w:r w:rsidR="009B72DB" w:rsidRPr="00737077" w:rsidDel="00737077">
          <w:delText>I2S</w:delText>
        </w:r>
        <w:r w:rsidR="00C30F3B" w:rsidRPr="00737077" w:rsidDel="00737077">
          <w:delText>)</w:delText>
        </w:r>
        <w:r w:rsidR="009B72DB" w:rsidRPr="00737077" w:rsidDel="00737077">
          <w:delText xml:space="preserve">. </w:delText>
        </w:r>
      </w:del>
      <w:r w:rsidR="009B72DB" w:rsidRPr="00737077">
        <w:t xml:space="preserve">Her overføres musikken trådløst i ægte </w:t>
      </w:r>
      <w:r w:rsidR="006F2A6B" w:rsidRPr="00737077">
        <w:t xml:space="preserve">24-bit </w:t>
      </w:r>
      <w:r w:rsidR="009B72DB" w:rsidRPr="00737077">
        <w:t>HD-kvalitet</w:t>
      </w:r>
      <w:r w:rsidR="0087556F" w:rsidRPr="00737077">
        <w:t xml:space="preserve">, og signalet er så stabilt, at du </w:t>
      </w:r>
      <w:r w:rsidR="00793EE4" w:rsidRPr="00737077">
        <w:t xml:space="preserve">i praksis </w:t>
      </w:r>
      <w:r w:rsidR="006D4FD1" w:rsidRPr="00737077">
        <w:t xml:space="preserve">aldrig vil opleve udfald i lyden, så længe </w:t>
      </w:r>
      <w:r w:rsidR="00DD1936" w:rsidRPr="00737077">
        <w:t>SOUND HUB</w:t>
      </w:r>
      <w:r w:rsidR="006D4FD1" w:rsidRPr="00737077">
        <w:t xml:space="preserve"> og </w:t>
      </w:r>
      <w:r w:rsidR="00D27579" w:rsidRPr="00737077">
        <w:t>højt</w:t>
      </w:r>
      <w:r w:rsidR="006D4FD1" w:rsidRPr="00737077">
        <w:t xml:space="preserve">alere befinder sig i samme rum uden vægge imellem. </w:t>
      </w:r>
    </w:p>
    <w:p w:rsidR="004D39B8" w:rsidRPr="00737077" w:rsidRDefault="004D39B8" w:rsidP="00D212C8"/>
    <w:p w:rsidR="004D39B8" w:rsidRPr="00737077" w:rsidRDefault="004D39B8" w:rsidP="00D212C8">
      <w:r w:rsidRPr="00737077">
        <w:t xml:space="preserve">Den medfølgende fjernbetjening er Bluetooth-baseret, så du kan gemme </w:t>
      </w:r>
      <w:r w:rsidR="00DD1936" w:rsidRPr="00737077">
        <w:t>SOUND HUB</w:t>
      </w:r>
      <w:r w:rsidRPr="00737077">
        <w:t xml:space="preserve"> væk, hvis du ønsker det, for eksempel bag en låge i et hi-fi-møbel. Men den er heldigvis så elegant designet, at den </w:t>
      </w:r>
      <w:r w:rsidR="00C30F3B" w:rsidRPr="00737077">
        <w:t>absolut</w:t>
      </w:r>
      <w:r w:rsidRPr="00737077">
        <w:t xml:space="preserve"> tåler at blive vist frem i et stilrent moderne boligmiljø.</w:t>
      </w:r>
    </w:p>
    <w:p w:rsidR="0058511A" w:rsidRPr="00737077" w:rsidRDefault="0058511A" w:rsidP="00662F4B"/>
    <w:p w:rsidR="0058511A" w:rsidRPr="00737077" w:rsidRDefault="0058511A" w:rsidP="00662F4B">
      <w:del w:id="88" w:author="Gert Skipper" w:date="2021-10-12T16:00:00Z">
        <w:r w:rsidRPr="00737077" w:rsidDel="00737077">
          <w:delText>CALLISTO</w:delText>
        </w:r>
        <w:r w:rsidR="00DD1936" w:rsidRPr="00737077" w:rsidDel="00737077">
          <w:delText>/RUBICON C</w:delText>
        </w:r>
        <w:r w:rsidRPr="00737077" w:rsidDel="00737077">
          <w:delText xml:space="preserve">, </w:delText>
        </w:r>
        <w:r w:rsidR="00DD1936" w:rsidRPr="00737077" w:rsidDel="00737077">
          <w:delText>SOUND HUB</w:delText>
        </w:r>
        <w:r w:rsidRPr="00737077" w:rsidDel="00737077">
          <w:delText xml:space="preserve"> og Bluesound</w:delText>
        </w:r>
      </w:del>
      <w:ins w:id="89" w:author="Gert Skipper" w:date="2021-10-12T16:00:00Z">
        <w:r w:rsidR="00737077" w:rsidRPr="00737077">
          <w:t>EQUI systemet</w:t>
        </w:r>
      </w:ins>
      <w:r w:rsidRPr="00737077">
        <w:t xml:space="preserve"> udgør tilsammen en </w:t>
      </w:r>
      <w:r w:rsidR="00094AD2" w:rsidRPr="00737077">
        <w:t xml:space="preserve">fabelagtig </w:t>
      </w:r>
      <w:r w:rsidRPr="00737077">
        <w:t>kombination</w:t>
      </w:r>
      <w:r w:rsidR="00094AD2" w:rsidRPr="00737077">
        <w:t xml:space="preserve">, som giver dig alt det bedste fra både det traditionelle </w:t>
      </w:r>
      <w:r w:rsidR="00AF7FA0" w:rsidRPr="00737077">
        <w:t xml:space="preserve">stereoanlæg </w:t>
      </w:r>
      <w:r w:rsidR="00094AD2" w:rsidRPr="00737077">
        <w:t xml:space="preserve">og det nye trådløse hi-fi-univers. Du får alt, hvad hjertet kan begære af trådløse muligheder, både i betjening og musikudvalg, og du får samtidig en lydkvalitet, som uden problemer kan spille lige op med </w:t>
      </w:r>
      <w:r w:rsidR="006F2A6B" w:rsidRPr="00737077">
        <w:t>rigtig</w:t>
      </w:r>
      <w:r w:rsidR="00094AD2" w:rsidRPr="00737077">
        <w:t xml:space="preserve"> gode traditionelle full-size anlæg. </w:t>
      </w:r>
    </w:p>
    <w:p w:rsidR="00394A5C" w:rsidRPr="00F7721E" w:rsidRDefault="00394A5C" w:rsidP="00F7721E"/>
    <w:p w:rsidR="00D94F3B" w:rsidRPr="00156857" w:rsidRDefault="00DD1936" w:rsidP="00737077">
      <w:r w:rsidRPr="00156857">
        <w:t>SOUND HUB</w:t>
      </w:r>
      <w:r w:rsidR="005D2266" w:rsidRPr="00156857">
        <w:t xml:space="preserve"> fås i </w:t>
      </w:r>
      <w:r w:rsidR="007921C9" w:rsidRPr="00156857">
        <w:t>sort finish</w:t>
      </w:r>
      <w:r w:rsidR="005D2266" w:rsidRPr="00156857">
        <w:t>.</w:t>
      </w:r>
      <w:r w:rsidR="00D91FC3" w:rsidRPr="00156857">
        <w:t xml:space="preserve"> </w:t>
      </w:r>
      <w:r w:rsidR="007921C9" w:rsidRPr="00156857">
        <w:t>Bluetooth-baseret f</w:t>
      </w:r>
      <w:r w:rsidR="00CA7679" w:rsidRPr="00156857">
        <w:t>jernbetjening medfølger</w:t>
      </w:r>
      <w:r w:rsidR="00597557" w:rsidRPr="00156857">
        <w:t xml:space="preserve">. </w:t>
      </w:r>
      <w:r w:rsidR="00234728" w:rsidRPr="00156857">
        <w:t>Bluesound-</w:t>
      </w:r>
      <w:ins w:id="90" w:author="Gert Skipper" w:date="2021-10-12T15:53:00Z">
        <w:r w:rsidR="00737077">
          <w:t xml:space="preserve"> og HDMI/surround-</w:t>
        </w:r>
      </w:ins>
      <w:r w:rsidR="00234728" w:rsidRPr="00156857">
        <w:t xml:space="preserve">modul er ekstratilbehør. </w:t>
      </w:r>
    </w:p>
    <w:p w:rsidR="00597557" w:rsidRPr="00F7721E" w:rsidRDefault="00597557" w:rsidP="00F7721E"/>
    <w:p w:rsidR="006B080C" w:rsidRPr="0030747B" w:rsidRDefault="00156857" w:rsidP="00CA7679">
      <w:pPr>
        <w:pStyle w:val="Heading4"/>
      </w:pPr>
      <w:r>
        <w:t>[P</w:t>
      </w:r>
      <w:r w:rsidR="006B080C" w:rsidRPr="0030747B">
        <w:t>ros]</w:t>
      </w:r>
    </w:p>
    <w:p w:rsidR="00DD1936" w:rsidRPr="00156857" w:rsidRDefault="00F7721E" w:rsidP="00737077">
      <w:ins w:id="91" w:author="Gert Skipper" w:date="2021-10-12T16:25:00Z">
        <w:r>
          <w:t xml:space="preserve">Forforstærker med </w:t>
        </w:r>
      </w:ins>
      <w:del w:id="92" w:author="Gert Skipper" w:date="2021-10-12T16:25:00Z">
        <w:r w:rsidR="00A25846" w:rsidRPr="00156857" w:rsidDel="00F7721E">
          <w:delText>T</w:delText>
        </w:r>
      </w:del>
      <w:ins w:id="93" w:author="Gert Skipper" w:date="2021-10-12T16:25:00Z">
        <w:r>
          <w:t>t</w:t>
        </w:r>
      </w:ins>
      <w:r w:rsidR="00A25846" w:rsidRPr="00156857">
        <w:t xml:space="preserve">rådløs </w:t>
      </w:r>
      <w:r w:rsidR="00D83698" w:rsidRPr="00156857">
        <w:t xml:space="preserve">overførsel af </w:t>
      </w:r>
      <w:r w:rsidR="00920E4C" w:rsidRPr="00156857">
        <w:t>HD-audio til</w:t>
      </w:r>
      <w:r w:rsidR="00756A16" w:rsidRPr="00156857">
        <w:t xml:space="preserve"> </w:t>
      </w:r>
      <w:del w:id="94" w:author="Gert Skipper" w:date="2021-10-12T15:52:00Z">
        <w:r w:rsidR="00DD1936" w:rsidRPr="00156857" w:rsidDel="00737077">
          <w:delText>CALLISTO og RUBICON C</w:delText>
        </w:r>
      </w:del>
      <w:ins w:id="95" w:author="Gert Skipper" w:date="2021-10-12T15:52:00Z">
        <w:r w:rsidR="00737077">
          <w:t>EQUI</w:t>
        </w:r>
      </w:ins>
      <w:r w:rsidR="00DD1936" w:rsidRPr="00156857">
        <w:t xml:space="preserve"> </w:t>
      </w:r>
      <w:r w:rsidR="00756A16" w:rsidRPr="00156857">
        <w:t>højtaler</w:t>
      </w:r>
      <w:ins w:id="96" w:author="Gert Skipper" w:date="2021-10-12T16:23:00Z">
        <w:r>
          <w:t>systemer</w:t>
        </w:r>
      </w:ins>
      <w:del w:id="97" w:author="Gert Skipper" w:date="2021-10-12T16:23:00Z">
        <w:r w:rsidR="00DD1936" w:rsidRPr="00156857" w:rsidDel="00F7721E">
          <w:delText>e</w:delText>
        </w:r>
      </w:del>
      <w:r w:rsidR="00DD1936" w:rsidRPr="00156857">
        <w:t xml:space="preserve"> </w:t>
      </w:r>
    </w:p>
    <w:p w:rsidR="00A25846" w:rsidRDefault="007921C9" w:rsidP="00737077">
      <w:pPr>
        <w:rPr>
          <w:ins w:id="98" w:author="Gert Skipper" w:date="2021-10-12T15:52:00Z"/>
        </w:rPr>
      </w:pPr>
      <w:r w:rsidRPr="00156857">
        <w:t>Indbygget</w:t>
      </w:r>
      <w:r w:rsidR="00A25846" w:rsidRPr="00156857">
        <w:t xml:space="preserve"> Bluetooth</w:t>
      </w:r>
      <w:r w:rsidRPr="00156857">
        <w:t xml:space="preserve"> til trådløs musik direkte fra </w:t>
      </w:r>
      <w:r w:rsidR="00A25846" w:rsidRPr="00156857">
        <w:t>smartphone, tablet</w:t>
      </w:r>
      <w:r w:rsidRPr="00156857">
        <w:t>, mobil, PC/</w:t>
      </w:r>
      <w:r w:rsidR="00A25846" w:rsidRPr="00156857">
        <w:t xml:space="preserve">Mac </w:t>
      </w:r>
      <w:r w:rsidRPr="00156857">
        <w:t xml:space="preserve">m.m. </w:t>
      </w:r>
    </w:p>
    <w:p w:rsidR="00737077" w:rsidRPr="00156857" w:rsidDel="00737077" w:rsidRDefault="00737077" w:rsidP="00737077">
      <w:pPr>
        <w:rPr>
          <w:del w:id="99" w:author="Gert Skipper" w:date="2021-10-12T15:53:00Z"/>
        </w:rPr>
      </w:pPr>
      <w:ins w:id="100" w:author="Gert Skipper" w:date="2021-10-12T15:52:00Z">
        <w:r>
          <w:t>To pladser til udvidelsesmoduler (Bluesound</w:t>
        </w:r>
      </w:ins>
      <w:ins w:id="101" w:author="Gert Skipper" w:date="2021-10-12T15:53:00Z">
        <w:r>
          <w:t>,</w:t>
        </w:r>
      </w:ins>
      <w:ins w:id="102" w:author="Gert Skipper" w:date="2021-10-12T15:52:00Z">
        <w:r>
          <w:t xml:space="preserve"> HDMI/</w:t>
        </w:r>
      </w:ins>
      <w:ins w:id="103" w:author="Gert Skipper" w:date="2021-10-12T16:25:00Z">
        <w:r w:rsidR="00F7721E">
          <w:t xml:space="preserve">trådløs </w:t>
        </w:r>
      </w:ins>
      <w:ins w:id="104" w:author="Gert Skipper" w:date="2021-10-12T15:52:00Z">
        <w:r>
          <w:t>surround)</w:t>
        </w:r>
      </w:ins>
    </w:p>
    <w:p w:rsidR="00AC38B5" w:rsidRPr="00F7721E" w:rsidRDefault="00A37500" w:rsidP="00F7721E">
      <w:del w:id="105" w:author="Gert Skipper" w:date="2021-10-12T15:53:00Z">
        <w:r w:rsidRPr="00F7721E" w:rsidDel="00737077">
          <w:delText xml:space="preserve">Kan udbygges </w:delText>
        </w:r>
        <w:r w:rsidR="00D83698" w:rsidRPr="00F7721E" w:rsidDel="00737077">
          <w:delText xml:space="preserve">med multirums-musik, streamingtjenester og internetradio </w:delText>
        </w:r>
        <w:r w:rsidRPr="00F7721E" w:rsidDel="00737077">
          <w:delText>via Bluesound</w:delText>
        </w:r>
        <w:r w:rsidR="00CA7691" w:rsidRPr="00F7721E" w:rsidDel="00737077">
          <w:delText xml:space="preserve"> indbygnings</w:delText>
        </w:r>
        <w:r w:rsidRPr="00F7721E" w:rsidDel="00737077">
          <w:delText xml:space="preserve">modul </w:delText>
        </w:r>
        <w:r w:rsidR="00D212C8" w:rsidRPr="00F7721E" w:rsidDel="00737077">
          <w:delText>(</w:delText>
        </w:r>
        <w:r w:rsidRPr="00F7721E" w:rsidDel="00737077">
          <w:delText>ekstratilbehør</w:delText>
        </w:r>
        <w:r w:rsidR="00D212C8" w:rsidRPr="00F7721E" w:rsidDel="00737077">
          <w:delText>)</w:delText>
        </w:r>
      </w:del>
      <w:r w:rsidR="00D212C8" w:rsidRPr="00F7721E">
        <w:t xml:space="preserve"> </w:t>
      </w:r>
      <w:r w:rsidRPr="00F7721E">
        <w:t xml:space="preserve"> </w:t>
      </w:r>
    </w:p>
    <w:p w:rsidR="0087556F" w:rsidRPr="00156857" w:rsidRDefault="0087556F" w:rsidP="00737077">
      <w:r w:rsidRPr="00156857">
        <w:t xml:space="preserve">Nem opsætning </w:t>
      </w:r>
    </w:p>
    <w:p w:rsidR="00D83698" w:rsidRPr="00156857" w:rsidRDefault="006D4FD1" w:rsidP="00737077">
      <w:r w:rsidRPr="00156857">
        <w:t xml:space="preserve">Stabil trådløs </w:t>
      </w:r>
      <w:ins w:id="106" w:author="Gert Skipper" w:date="2021-10-12T16:26:00Z">
        <w:r w:rsidR="00F7721E">
          <w:t xml:space="preserve">24-bit </w:t>
        </w:r>
      </w:ins>
      <w:r w:rsidRPr="00156857">
        <w:t>signaloverførsel med f</w:t>
      </w:r>
      <w:r w:rsidR="00D83698" w:rsidRPr="00156857">
        <w:t xml:space="preserve">remragende trådløs lydkvalitet </w:t>
      </w:r>
    </w:p>
    <w:p w:rsidR="007921C9" w:rsidRPr="00156857" w:rsidRDefault="007921C9" w:rsidP="00737077">
      <w:r w:rsidRPr="00156857">
        <w:t xml:space="preserve">Tilslutning til både analoge og digitale lydkilder </w:t>
      </w:r>
    </w:p>
    <w:p w:rsidR="009C4CEA" w:rsidRPr="00156857" w:rsidRDefault="00A8126E" w:rsidP="00737077">
      <w:r w:rsidRPr="00156857">
        <w:t>Auto-tænd</w:t>
      </w:r>
      <w:r w:rsidR="007921C9" w:rsidRPr="00156857">
        <w:t xml:space="preserve">/sluk på alle indgange </w:t>
      </w:r>
    </w:p>
    <w:p w:rsidR="00DC4217" w:rsidRPr="00156857" w:rsidRDefault="00DC4217" w:rsidP="00737077">
      <w:r w:rsidRPr="00156857">
        <w:t>Bluetooth-baseret fjernbetjening medfølger</w:t>
      </w:r>
      <w:r w:rsidR="00756A16" w:rsidRPr="00156857">
        <w:t xml:space="preserve"> </w:t>
      </w:r>
    </w:p>
    <w:p w:rsidR="00B73887" w:rsidRPr="00F7721E" w:rsidRDefault="00B73887" w:rsidP="00F7721E"/>
    <w:p w:rsidR="006B080C" w:rsidRPr="0030747B" w:rsidRDefault="00156857" w:rsidP="00CA7679">
      <w:pPr>
        <w:pStyle w:val="Heading4"/>
      </w:pPr>
      <w:r>
        <w:t>[C</w:t>
      </w:r>
      <w:r w:rsidR="006B080C" w:rsidRPr="0030747B">
        <w:t>ons]</w:t>
      </w:r>
    </w:p>
    <w:p w:rsidR="0059445B" w:rsidRPr="00156857" w:rsidRDefault="0059445B" w:rsidP="00737077">
      <w:r w:rsidRPr="00156857">
        <w:t xml:space="preserve">Skal kombineres med </w:t>
      </w:r>
      <w:r w:rsidR="00DD1936" w:rsidRPr="00156857">
        <w:t xml:space="preserve">et </w:t>
      </w:r>
      <w:del w:id="107" w:author="Gert Skipper" w:date="2021-10-12T15:51:00Z">
        <w:r w:rsidRPr="00156857" w:rsidDel="00737077">
          <w:delText>DALI</w:delText>
        </w:r>
        <w:r w:rsidR="00D83698" w:rsidRPr="00156857" w:rsidDel="00737077">
          <w:delText xml:space="preserve"> CALLISTO</w:delText>
        </w:r>
        <w:r w:rsidR="00DD1936" w:rsidRPr="00156857" w:rsidDel="00737077">
          <w:delText xml:space="preserve"> eller RUBICON C</w:delText>
        </w:r>
      </w:del>
      <w:ins w:id="108" w:author="Gert Skipper" w:date="2021-10-12T15:51:00Z">
        <w:r w:rsidR="00737077">
          <w:t>EQUI</w:t>
        </w:r>
      </w:ins>
      <w:r w:rsidR="00F97989" w:rsidRPr="00156857">
        <w:t xml:space="preserve"> </w:t>
      </w:r>
      <w:r w:rsidR="00D83698" w:rsidRPr="00156857">
        <w:t>højtalersystem</w:t>
      </w:r>
      <w:r w:rsidRPr="00156857">
        <w:t xml:space="preserve"> for at udnytte sit potentiale </w:t>
      </w:r>
    </w:p>
    <w:p w:rsidR="001C639E" w:rsidRPr="00156857" w:rsidRDefault="001C639E" w:rsidP="00737077">
      <w:r w:rsidRPr="00156857">
        <w:t xml:space="preserve">Ikke indbyggede musiktjenester eller internetradio i basisversion </w:t>
      </w:r>
    </w:p>
    <w:p w:rsidR="0059445B" w:rsidRPr="00F7721E" w:rsidDel="00737077" w:rsidRDefault="001C639E" w:rsidP="00F7721E">
      <w:pPr>
        <w:rPr>
          <w:del w:id="109" w:author="Gert Skipper" w:date="2021-10-12T15:51:00Z"/>
        </w:rPr>
      </w:pPr>
      <w:del w:id="110" w:author="Gert Skipper" w:date="2021-10-12T15:51:00Z">
        <w:r w:rsidRPr="00F7721E" w:rsidDel="00737077">
          <w:delText xml:space="preserve">Multirums-funktionalitet (Bluesound-modul) </w:delText>
        </w:r>
        <w:r w:rsidR="00A37500" w:rsidRPr="00F7721E" w:rsidDel="00737077">
          <w:delText>er ekstratilbehør</w:delText>
        </w:r>
        <w:r w:rsidRPr="00F7721E" w:rsidDel="00737077">
          <w:delText xml:space="preserve"> </w:delText>
        </w:r>
      </w:del>
    </w:p>
    <w:p w:rsidR="00722C4F" w:rsidRPr="00156857" w:rsidRDefault="00722C4F" w:rsidP="00F7721E">
      <w:r w:rsidRPr="00156857">
        <w:t xml:space="preserve">Ikke remote-lærefunktion til din eksisterende TV-fjernbetjening </w:t>
      </w:r>
    </w:p>
    <w:p w:rsidR="00111C60" w:rsidRDefault="00111C60" w:rsidP="00737077">
      <w:pPr>
        <w:rPr>
          <w:ins w:id="111" w:author="Gert Skipper" w:date="2021-10-13T09:08:00Z"/>
        </w:rPr>
      </w:pPr>
      <w:ins w:id="112" w:author="Gert Skipper" w:date="2021-10-13T09:08:00Z">
        <w:r>
          <w:t>Ikke indbygget RIAA-forstærker til pladespiller</w:t>
        </w:r>
        <w:r w:rsidRPr="00156857">
          <w:t xml:space="preserve"> </w:t>
        </w:r>
      </w:ins>
    </w:p>
    <w:p w:rsidR="00CB59FC" w:rsidRPr="00111C60" w:rsidRDefault="00CB59FC" w:rsidP="00737077">
      <w:pPr>
        <w:rPr>
          <w:lang w:val="en-US"/>
        </w:rPr>
      </w:pPr>
      <w:r w:rsidRPr="00111C60">
        <w:rPr>
          <w:lang w:val="en-US"/>
        </w:rPr>
        <w:t>Ikk</w:t>
      </w:r>
      <w:r w:rsidR="00A37500" w:rsidRPr="00111C60">
        <w:rPr>
          <w:lang w:val="en-US"/>
        </w:rPr>
        <w:t xml:space="preserve">e </w:t>
      </w:r>
      <w:ins w:id="113" w:author="Gert Skipper" w:date="2021-10-12T15:51:00Z">
        <w:r w:rsidR="00737077" w:rsidRPr="00111C60">
          <w:rPr>
            <w:lang w:val="en-US"/>
          </w:rPr>
          <w:t xml:space="preserve">Bluesound eller </w:t>
        </w:r>
      </w:ins>
      <w:r w:rsidR="00A37500" w:rsidRPr="00111C60">
        <w:rPr>
          <w:lang w:val="en-US"/>
        </w:rPr>
        <w:t>HDMI</w:t>
      </w:r>
      <w:del w:id="114" w:author="Gert Skipper" w:date="2021-10-12T15:51:00Z">
        <w:r w:rsidR="00A37500" w:rsidRPr="00111C60" w:rsidDel="00737077">
          <w:rPr>
            <w:lang w:val="en-US"/>
          </w:rPr>
          <w:delText>-indgang</w:delText>
        </w:r>
      </w:del>
      <w:ins w:id="115" w:author="Gert Skipper" w:date="2021-10-12T15:51:00Z">
        <w:r w:rsidR="00737077" w:rsidRPr="00111C60">
          <w:rPr>
            <w:lang w:val="en-US"/>
          </w:rPr>
          <w:t>/surround</w:t>
        </w:r>
      </w:ins>
      <w:r w:rsidR="00662F4B" w:rsidRPr="00111C60">
        <w:rPr>
          <w:lang w:val="en-US"/>
        </w:rPr>
        <w:t xml:space="preserve"> </w:t>
      </w:r>
      <w:ins w:id="116" w:author="Gert Skipper" w:date="2021-10-12T15:50:00Z">
        <w:r w:rsidR="00737077" w:rsidRPr="00111C60">
          <w:rPr>
            <w:lang w:val="en-US"/>
          </w:rPr>
          <w:t>i basisversion</w:t>
        </w:r>
      </w:ins>
    </w:p>
    <w:p w:rsidR="00111C60" w:rsidRPr="00111C60" w:rsidRDefault="00111C60" w:rsidP="00F7721E">
      <w:pPr>
        <w:rPr>
          <w:lang w:val="en-US"/>
        </w:rPr>
      </w:pPr>
      <w:bookmarkStart w:id="117" w:name="_GoBack"/>
      <w:bookmarkEnd w:id="117"/>
    </w:p>
    <w:p w:rsidR="00156857" w:rsidRPr="00111C60" w:rsidRDefault="00156857" w:rsidP="00156857">
      <w:pPr>
        <w:pStyle w:val="Heading4"/>
        <w:rPr>
          <w:lang w:val="en-US"/>
        </w:rPr>
      </w:pPr>
      <w:r w:rsidRPr="00111C60">
        <w:rPr>
          <w:lang w:val="en-US"/>
        </w:rPr>
        <w:t>[Body text]</w:t>
      </w:r>
    </w:p>
    <w:p w:rsidR="00243D72" w:rsidRPr="00F7721E" w:rsidDel="009040C2" w:rsidRDefault="00243D72" w:rsidP="00156857">
      <w:pPr>
        <w:pStyle w:val="Heading3"/>
        <w:rPr>
          <w:del w:id="118" w:author="Unknown"/>
        </w:rPr>
      </w:pPr>
      <w:del w:id="119" w:author="Unknown">
        <w:r w:rsidRPr="00F7721E" w:rsidDel="009040C2">
          <w:delText xml:space="preserve">Bluesound musikstreaming med multirum – prikken over i’et </w:delText>
        </w:r>
      </w:del>
    </w:p>
    <w:p w:rsidR="00243D72" w:rsidRPr="00F7721E" w:rsidDel="009040C2" w:rsidRDefault="00243D72" w:rsidP="00F7721E">
      <w:pPr>
        <w:rPr>
          <w:del w:id="120" w:author="Gert Skipper" w:date="2021-10-12T16:03:00Z"/>
        </w:rPr>
      </w:pPr>
      <w:del w:id="121" w:author="Gert Skipper" w:date="2021-10-12T16:03:00Z">
        <w:r w:rsidRPr="00F7721E" w:rsidDel="009040C2">
          <w:delText xml:space="preserve">I basisversionen kommer </w:delText>
        </w:r>
        <w:r w:rsidR="00DD1936" w:rsidRPr="00F7721E" w:rsidDel="009040C2">
          <w:delText>SOUND HUB</w:delText>
        </w:r>
        <w:r w:rsidRPr="00F7721E" w:rsidDel="009040C2">
          <w:delText xml:space="preserve"> med Bluetooth og kabeltilslutninger til dit eksisterende udstyr. I kombination med CALLISTO</w:delText>
        </w:r>
        <w:r w:rsidR="00DD1936" w:rsidRPr="00F7721E" w:rsidDel="009040C2">
          <w:delText xml:space="preserve"> / RUBICON C</w:delText>
        </w:r>
        <w:r w:rsidRPr="00F7721E" w:rsidDel="009040C2">
          <w:delText xml:space="preserve"> slipper du her allerede af med højtalerkablerne og den traditionelle store stereoforstærker, uden at du går på kompromis med lydkvaliteten noget sted. </w:delText>
        </w:r>
      </w:del>
    </w:p>
    <w:p w:rsidR="00243D72" w:rsidRPr="00F7721E" w:rsidDel="009040C2" w:rsidRDefault="00243D72" w:rsidP="00F7721E">
      <w:pPr>
        <w:rPr>
          <w:del w:id="122" w:author="Gert Skipper" w:date="2021-10-12T16:03:00Z"/>
        </w:rPr>
      </w:pPr>
    </w:p>
    <w:p w:rsidR="00243D72" w:rsidRPr="00F7721E" w:rsidDel="009040C2" w:rsidRDefault="00243D72" w:rsidP="00F7721E">
      <w:pPr>
        <w:rPr>
          <w:del w:id="123" w:author="Gert Skipper" w:date="2021-10-12T16:03:00Z"/>
        </w:rPr>
      </w:pPr>
      <w:del w:id="124" w:author="Gert Skipper" w:date="2021-10-12T16:03:00Z">
        <w:r w:rsidRPr="00F7721E" w:rsidDel="009040C2">
          <w:delText xml:space="preserve">Men det stopper ikke her. Som ekstratilbehør har DALI nemlig også udviklet et smart indbygningsmodul til </w:delText>
        </w:r>
        <w:r w:rsidR="00DD1936" w:rsidRPr="00F7721E" w:rsidDel="009040C2">
          <w:delText>SOUND HUB</w:delText>
        </w:r>
        <w:r w:rsidRPr="00F7721E" w:rsidDel="009040C2">
          <w:delText xml:space="preserve"> (BluOS NPM-1), som i ét hug giver dig markedets mest velspillende multirums-musiksystem – Bluesound – på dit system. Og så lægger ti</w:delText>
        </w:r>
        <w:r w:rsidR="00F1744B" w:rsidRPr="00F7721E" w:rsidDel="009040C2">
          <w:delText xml:space="preserve">ngene virkelig fra land: </w:delText>
        </w:r>
        <w:r w:rsidRPr="00F7721E" w:rsidDel="009040C2">
          <w:delText xml:space="preserve">internetradio, streamingtjenester (TIDAL, Spotify, Deezer m.fl.), udbygning med multirum, app-kontrol og alverdens musik lige under fingerspidserne på din smartphone – endda med mulighed for trådløs streaming i ægte 24-bit kvalitet via TIDAL HiFi. </w:delText>
        </w:r>
      </w:del>
    </w:p>
    <w:p w:rsidR="00243D72" w:rsidRPr="00F7721E" w:rsidDel="009040C2" w:rsidRDefault="00243D72" w:rsidP="00F7721E">
      <w:pPr>
        <w:rPr>
          <w:del w:id="125" w:author="Gert Skipper" w:date="2021-10-12T16:03:00Z"/>
        </w:rPr>
      </w:pPr>
    </w:p>
    <w:p w:rsidR="00115100" w:rsidRPr="009040C2" w:rsidRDefault="008672C6" w:rsidP="004F3F4E">
      <w:pPr>
        <w:pStyle w:val="Heading3"/>
      </w:pPr>
      <w:r w:rsidRPr="009040C2">
        <w:t>Nem i brug og</w:t>
      </w:r>
      <w:r w:rsidR="00D1586F" w:rsidRPr="009040C2">
        <w:t xml:space="preserve"> masser af</w:t>
      </w:r>
      <w:r w:rsidRPr="009040C2">
        <w:t xml:space="preserve"> tilslutninger </w:t>
      </w:r>
    </w:p>
    <w:p w:rsidR="002D55E4" w:rsidRPr="009040C2" w:rsidRDefault="00DD1936" w:rsidP="00D1586F">
      <w:r w:rsidRPr="009040C2">
        <w:t>SOUND HUB</w:t>
      </w:r>
      <w:r w:rsidR="000B5F25" w:rsidRPr="009040C2">
        <w:t xml:space="preserve"> har både digitale og analoge tilslutninger (optisk, coaxial, RCA, minijack), så du kan tilkoble alle dine eksisterende lydkilder inkl. TV. </w:t>
      </w:r>
      <w:ins w:id="126" w:author="Gert Skipper" w:date="2021-10-13T09:06:00Z">
        <w:r w:rsidR="00701809">
          <w:t xml:space="preserve">Du kan også tilslutte pladespiller, hvis du vælger en model med indbygget RIAA-forstærker eller anskaffer denne separat. </w:t>
        </w:r>
      </w:ins>
      <w:r w:rsidR="002D55E4" w:rsidRPr="009040C2">
        <w:t xml:space="preserve">Den </w:t>
      </w:r>
      <w:r w:rsidR="007C46A0" w:rsidRPr="009040C2">
        <w:t>trådløse signaloverførsel til højtalerne er</w:t>
      </w:r>
      <w:r w:rsidR="002D55E4" w:rsidRPr="009040C2">
        <w:t xml:space="preserve"> </w:t>
      </w:r>
      <w:r w:rsidR="007C46A0" w:rsidRPr="009040C2">
        <w:t xml:space="preserve">selvfølgelig </w:t>
      </w:r>
      <w:r w:rsidR="002D55E4" w:rsidRPr="009040C2">
        <w:lastRenderedPageBreak/>
        <w:t xml:space="preserve">lynhurtig (low latency), så du ikke vil opleve forsinkelse mellem billede og lyd, når </w:t>
      </w:r>
      <w:r w:rsidR="007C46A0" w:rsidRPr="009040C2">
        <w:t>du ser TV.</w:t>
      </w:r>
    </w:p>
    <w:p w:rsidR="002D55E4" w:rsidRPr="009040C2" w:rsidRDefault="002D55E4" w:rsidP="00D1586F"/>
    <w:p w:rsidR="00D1586F" w:rsidRPr="009040C2" w:rsidRDefault="000B5F25" w:rsidP="00D1586F">
      <w:r w:rsidRPr="009040C2">
        <w:t>Alle indgange har auto-tænd, og højtalerne tænder også automatisk, så du kan spille musik med det samme. Lydstyrken klarer du</w:t>
      </w:r>
      <w:ins w:id="127" w:author="Gert Skipper" w:date="2021-10-12T15:57:00Z">
        <w:r w:rsidR="00737077" w:rsidRPr="009040C2">
          <w:t xml:space="preserve"> på hubben eller via</w:t>
        </w:r>
      </w:ins>
      <w:del w:id="128" w:author="Gert Skipper" w:date="2021-10-12T15:58:00Z">
        <w:r w:rsidRPr="009040C2" w:rsidDel="00737077">
          <w:delText xml:space="preserve"> fra</w:delText>
        </w:r>
      </w:del>
      <w:r w:rsidRPr="009040C2">
        <w:t xml:space="preserve"> den medfølgende Bluetooth-baserede fjernbetjening</w:t>
      </w:r>
      <w:del w:id="129" w:author="Gert Skipper" w:date="2021-10-12T15:57:00Z">
        <w:r w:rsidRPr="009040C2" w:rsidDel="00737077">
          <w:delText xml:space="preserve"> eller direkte på toppen af højtalerne, hvor du finder et smart touch-panel</w:delText>
        </w:r>
        <w:r w:rsidR="00A640A8" w:rsidRPr="009040C2" w:rsidDel="00737077">
          <w:delText>, som styrer begge kanaler</w:delText>
        </w:r>
      </w:del>
      <w:r w:rsidRPr="009040C2">
        <w:t xml:space="preserve">. </w:t>
      </w:r>
    </w:p>
    <w:p w:rsidR="000B5F25" w:rsidRPr="009040C2" w:rsidRDefault="000B5F25" w:rsidP="00D1586F"/>
    <w:p w:rsidR="000B5F25" w:rsidRPr="00F7721E" w:rsidRDefault="002D55E4" w:rsidP="00F7721E">
      <w:r w:rsidRPr="009040C2">
        <w:t xml:space="preserve">På bagsiden af </w:t>
      </w:r>
      <w:r w:rsidR="00DD1936" w:rsidRPr="009040C2">
        <w:t>SOUND HUB</w:t>
      </w:r>
      <w:r w:rsidRPr="009040C2">
        <w:t xml:space="preserve"> finder du også plads til to udvidelsesmoduler, for eksempel til Bluesound</w:t>
      </w:r>
      <w:ins w:id="130" w:author="Gert Skipper" w:date="2021-10-12T15:58:00Z">
        <w:r w:rsidR="00737077" w:rsidRPr="009040C2">
          <w:t xml:space="preserve"> eller HDMI/trådløs surround</w:t>
        </w:r>
      </w:ins>
      <w:r w:rsidRPr="009040C2">
        <w:t xml:space="preserve">. </w:t>
      </w:r>
      <w:del w:id="131" w:author="Gert Skipper" w:date="2021-10-12T15:58:00Z">
        <w:r w:rsidR="00DD1936" w:rsidRPr="009040C2" w:rsidDel="00737077">
          <w:delText>SOUND HUB</w:delText>
        </w:r>
        <w:r w:rsidRPr="009040C2" w:rsidDel="00737077">
          <w:delText xml:space="preserve"> kan håndtere helt op til 8</w:delText>
        </w:r>
        <w:r w:rsidR="007C46A0" w:rsidRPr="009040C2" w:rsidDel="00737077">
          <w:delText xml:space="preserve"> trådløse</w:delText>
        </w:r>
        <w:r w:rsidRPr="009040C2" w:rsidDel="00737077">
          <w:delText xml:space="preserve"> lydkanaler, så der er mulighed for at udvide funktionaliteten</w:delText>
        </w:r>
        <w:r w:rsidR="007C46A0" w:rsidRPr="009040C2" w:rsidDel="00737077">
          <w:delText xml:space="preserve"> med nye fremtidige moduler</w:delText>
        </w:r>
        <w:r w:rsidRPr="009040C2" w:rsidDel="00737077">
          <w:delText xml:space="preserve">. </w:delText>
        </w:r>
      </w:del>
      <w:r w:rsidR="002463EB" w:rsidRPr="009040C2">
        <w:t>På bagsiden sidder også en USB-udgang, som kan oplade din smartphone e</w:t>
      </w:r>
      <w:r w:rsidR="00A640A8" w:rsidRPr="009040C2">
        <w:t xml:space="preserve">ller forsyne en </w:t>
      </w:r>
      <w:ins w:id="132" w:author="Gert Skipper" w:date="2021-10-12T16:02:00Z">
        <w:r w:rsidR="009040C2">
          <w:t xml:space="preserve">kompakt </w:t>
        </w:r>
      </w:ins>
      <w:r w:rsidR="00A640A8" w:rsidRPr="009040C2">
        <w:t>streaming-enhed med strøm</w:t>
      </w:r>
      <w:del w:id="133" w:author="Gert Skipper" w:date="2021-10-12T16:02:00Z">
        <w:r w:rsidR="00A640A8" w:rsidRPr="009040C2" w:rsidDel="009040C2">
          <w:delText xml:space="preserve">, </w:delText>
        </w:r>
        <w:r w:rsidR="002463EB" w:rsidRPr="009040C2" w:rsidDel="009040C2">
          <w:delText>f.eks. en Google Chromecast Audio</w:delText>
        </w:r>
      </w:del>
      <w:r w:rsidR="00A640A8" w:rsidRPr="009040C2">
        <w:t xml:space="preserve">. </w:t>
      </w:r>
    </w:p>
    <w:p w:rsidR="001721F0" w:rsidRPr="00F7721E" w:rsidDel="00737077" w:rsidRDefault="001721F0" w:rsidP="00F7721E">
      <w:pPr>
        <w:rPr>
          <w:del w:id="134" w:author="Gert Skipper" w:date="2021-10-12T13:08:00Z"/>
        </w:rPr>
      </w:pPr>
    </w:p>
    <w:p w:rsidR="00737077" w:rsidRPr="00F7721E" w:rsidRDefault="00737077" w:rsidP="00F7721E">
      <w:pPr>
        <w:rPr>
          <w:ins w:id="135" w:author="Gert Skipper" w:date="2021-10-12T15:57:00Z"/>
        </w:rPr>
      </w:pPr>
    </w:p>
    <w:p w:rsidR="00737077" w:rsidRPr="00701809" w:rsidRDefault="00737077" w:rsidP="00737077">
      <w:pPr>
        <w:pStyle w:val="Heading3"/>
        <w:rPr>
          <w:ins w:id="136" w:author="Gert Skipper" w:date="2021-10-12T15:57:00Z"/>
          <w:lang w:val="en-US"/>
        </w:rPr>
      </w:pPr>
      <w:ins w:id="137" w:author="Gert Skipper" w:date="2021-10-12T15:57:00Z">
        <w:r w:rsidRPr="00702F22">
          <w:rPr>
            <w:highlight w:val="yellow"/>
            <w:lang w:val="en-US"/>
          </w:rPr>
          <w:t>[DALI EQUI concept text here (Mikkel)]</w:t>
        </w:r>
      </w:ins>
    </w:p>
    <w:p w:rsidR="00B15515" w:rsidRPr="00701809" w:rsidDel="00156857" w:rsidRDefault="00CF68AE" w:rsidP="00F7721E">
      <w:pPr>
        <w:rPr>
          <w:del w:id="138" w:author="Gert Skipper" w:date="2021-10-12T13:08:00Z"/>
          <w:lang w:val="en-US"/>
        </w:rPr>
      </w:pPr>
      <w:del w:id="139" w:author="Gert Skipper" w:date="2021-10-12T13:08:00Z">
        <w:r w:rsidRPr="00701809" w:rsidDel="00156857">
          <w:rPr>
            <w:highlight w:val="lightGray"/>
            <w:lang w:val="en-US"/>
          </w:rPr>
          <w:delText xml:space="preserve">Læs mere om </w:delText>
        </w:r>
        <w:r w:rsidR="00407CFD" w:rsidRPr="00701809" w:rsidDel="00156857">
          <w:rPr>
            <w:highlight w:val="lightGray"/>
            <w:lang w:val="en-US"/>
          </w:rPr>
          <w:delText xml:space="preserve">det trådløse </w:delText>
        </w:r>
        <w:r w:rsidRPr="00701809" w:rsidDel="00156857">
          <w:rPr>
            <w:highlight w:val="lightGray"/>
            <w:lang w:val="en-US"/>
          </w:rPr>
          <w:delText>DALI CALLISTO-</w:delText>
        </w:r>
        <w:r w:rsidR="0093620A" w:rsidRPr="00701809" w:rsidDel="00156857">
          <w:rPr>
            <w:highlight w:val="lightGray"/>
            <w:lang w:val="en-US"/>
          </w:rPr>
          <w:delText>højtaler</w:delText>
        </w:r>
        <w:r w:rsidRPr="00701809" w:rsidDel="00156857">
          <w:rPr>
            <w:highlight w:val="lightGray"/>
            <w:lang w:val="en-US"/>
          </w:rPr>
          <w:delText>sy</w:delText>
        </w:r>
        <w:r w:rsidR="00407CFD" w:rsidRPr="00701809" w:rsidDel="00156857">
          <w:rPr>
            <w:highlight w:val="lightGray"/>
            <w:lang w:val="en-US"/>
          </w:rPr>
          <w:delText>stem</w:delText>
        </w:r>
        <w:r w:rsidRPr="00701809" w:rsidDel="00156857">
          <w:rPr>
            <w:highlight w:val="lightGray"/>
            <w:lang w:val="en-US"/>
          </w:rPr>
          <w:delText xml:space="preserve"> her</w:delText>
        </w:r>
        <w:r w:rsidRPr="00701809" w:rsidDel="00156857">
          <w:rPr>
            <w:lang w:val="en-US"/>
          </w:rPr>
          <w:delText xml:space="preserve"> </w:delText>
        </w:r>
        <w:r w:rsidR="0093620A" w:rsidRPr="00701809" w:rsidDel="00156857">
          <w:rPr>
            <w:highlight w:val="yellow"/>
            <w:lang w:val="en-US"/>
          </w:rPr>
          <w:delText>[til 6 C bundlen]</w:delText>
        </w:r>
      </w:del>
    </w:p>
    <w:p w:rsidR="00637F63" w:rsidRPr="00701809" w:rsidRDefault="00637F63" w:rsidP="00F7721E">
      <w:pPr>
        <w:rPr>
          <w:lang w:val="en-US"/>
        </w:rPr>
      </w:pPr>
    </w:p>
    <w:p w:rsidR="00156857" w:rsidRDefault="00156857" w:rsidP="00156857">
      <w:pPr>
        <w:pStyle w:val="Heading4"/>
      </w:pPr>
      <w:r w:rsidRPr="005174FC">
        <w:t>[Specifications - free]</w:t>
      </w:r>
    </w:p>
    <w:p w:rsidR="0079657B" w:rsidRPr="00156857" w:rsidRDefault="0079657B" w:rsidP="00BA761C">
      <w:r w:rsidRPr="00156857">
        <w:t xml:space="preserve">Trådløs </w:t>
      </w:r>
      <w:r w:rsidR="00E15575" w:rsidRPr="00156857">
        <w:t xml:space="preserve">forforstærker </w:t>
      </w:r>
      <w:ins w:id="140" w:author="Gert Skipper" w:date="2021-10-12T13:30:00Z">
        <w:r w:rsidR="00FC17CE">
          <w:t>til DALI EQUI systemet</w:t>
        </w:r>
      </w:ins>
      <w:del w:id="141" w:author="Gert Skipper" w:date="2021-10-12T13:30:00Z">
        <w:r w:rsidRPr="00156857" w:rsidDel="00FC17CE">
          <w:delText xml:space="preserve"> </w:delText>
        </w:r>
      </w:del>
    </w:p>
    <w:p w:rsidR="0072764B" w:rsidRPr="00156857" w:rsidRDefault="0072764B" w:rsidP="00BA761C">
      <w:r w:rsidRPr="00156857">
        <w:t xml:space="preserve">Trådløs overførsel af </w:t>
      </w:r>
      <w:r w:rsidR="00E757DC" w:rsidRPr="00156857">
        <w:t xml:space="preserve">24-bit/96kHz </w:t>
      </w:r>
      <w:r w:rsidRPr="00156857">
        <w:t xml:space="preserve">HD-audio </w:t>
      </w:r>
      <w:r w:rsidR="00924D6E" w:rsidRPr="00156857">
        <w:t>til</w:t>
      </w:r>
      <w:r w:rsidRPr="00156857">
        <w:t xml:space="preserve"> DALI </w:t>
      </w:r>
      <w:del w:id="142" w:author="Gert Skipper" w:date="2021-10-12T13:10:00Z">
        <w:r w:rsidR="00E757DC" w:rsidRPr="00156857" w:rsidDel="00BA761C">
          <w:delText xml:space="preserve">CALLISTO </w:delText>
        </w:r>
        <w:r w:rsidR="00DD1936" w:rsidRPr="00156857" w:rsidDel="00BA761C">
          <w:delText>og RUBICON C</w:delText>
        </w:r>
      </w:del>
      <w:ins w:id="143" w:author="Gert Skipper" w:date="2021-10-12T13:10:00Z">
        <w:r w:rsidR="00BA761C">
          <w:t>EQUI</w:t>
        </w:r>
      </w:ins>
      <w:r w:rsidR="00DD1936" w:rsidRPr="00156857">
        <w:t xml:space="preserve"> højtalersystemer </w:t>
      </w:r>
      <w:r w:rsidR="002D55E4" w:rsidRPr="00156857">
        <w:t xml:space="preserve">(low latency) </w:t>
      </w:r>
    </w:p>
    <w:p w:rsidR="00C22CB3" w:rsidRPr="00156857" w:rsidRDefault="00C22CB3" w:rsidP="00BA761C">
      <w:r w:rsidRPr="00156857">
        <w:t>Indbygget Bluetooth 4.2 (inkl. AAC, aptX, aptX HD)</w:t>
      </w:r>
      <w:r w:rsidR="00A424F0" w:rsidRPr="00156857">
        <w:t xml:space="preserve"> </w:t>
      </w:r>
    </w:p>
    <w:p w:rsidR="00A424F0" w:rsidRPr="00156857" w:rsidRDefault="00A424F0" w:rsidP="00FC17CE">
      <w:r w:rsidRPr="00156857">
        <w:t xml:space="preserve">Kan </w:t>
      </w:r>
      <w:ins w:id="144" w:author="Gert Skipper" w:date="2021-10-12T13:28:00Z">
        <w:r w:rsidR="00FC17CE">
          <w:t>modul-</w:t>
        </w:r>
      </w:ins>
      <w:r w:rsidRPr="00156857">
        <w:t>udbygges med Bluesound</w:t>
      </w:r>
      <w:ins w:id="145" w:author="Gert Skipper" w:date="2021-10-12T13:28:00Z">
        <w:r w:rsidR="00FC17CE">
          <w:t xml:space="preserve">/multirum/AirPlay 2 og </w:t>
        </w:r>
      </w:ins>
      <w:ins w:id="146" w:author="Gert Skipper" w:date="2021-10-12T13:29:00Z">
        <w:r w:rsidR="00FC17CE">
          <w:t>HDMI/trådløs surround</w:t>
        </w:r>
      </w:ins>
      <w:del w:id="147" w:author="Gert Skipper" w:date="2021-10-12T13:29:00Z">
        <w:r w:rsidRPr="00156857" w:rsidDel="00FC17CE">
          <w:delText xml:space="preserve">-modul til trådløs multirums-musik </w:delText>
        </w:r>
        <w:r w:rsidR="00E15575" w:rsidRPr="00156857" w:rsidDel="00FC17CE">
          <w:delText>med app-kontrol</w:delText>
        </w:r>
      </w:del>
      <w:r w:rsidR="00E15575" w:rsidRPr="00156857">
        <w:t xml:space="preserve"> </w:t>
      </w:r>
      <w:r w:rsidRPr="00156857">
        <w:t>(ekstraudstyr)</w:t>
      </w:r>
    </w:p>
    <w:p w:rsidR="00C22CB3" w:rsidRPr="00F7721E" w:rsidDel="00FC17CE" w:rsidRDefault="00C22CB3" w:rsidP="00F7721E">
      <w:pPr>
        <w:rPr>
          <w:del w:id="148" w:author="Gert Skipper" w:date="2021-10-12T13:21:00Z"/>
        </w:rPr>
      </w:pPr>
      <w:del w:id="149" w:author="Gert Skipper" w:date="2021-10-12T13:24:00Z">
        <w:r w:rsidRPr="00F7721E" w:rsidDel="00FC17CE">
          <w:delText xml:space="preserve">Indgange: 2 x optisk (TosLink), Coaxial (S/PDIF), L/R RCA, 3,5mm minijack </w:delText>
        </w:r>
      </w:del>
    </w:p>
    <w:p w:rsidR="00C22CB3" w:rsidRPr="00F7721E" w:rsidDel="00FC17CE" w:rsidRDefault="00C22CB3" w:rsidP="00F7721E">
      <w:pPr>
        <w:rPr>
          <w:del w:id="150" w:author="Gert Skipper" w:date="2021-10-12T13:24:00Z"/>
        </w:rPr>
      </w:pPr>
      <w:del w:id="151" w:author="Gert Skipper" w:date="2021-10-12T13:21:00Z">
        <w:r w:rsidRPr="00F7721E" w:rsidDel="00FC17CE">
          <w:delText>Udgange: Line-out stereo (RCA)</w:delText>
        </w:r>
        <w:r w:rsidR="00F57F61" w:rsidRPr="00F7721E" w:rsidDel="00FC17CE">
          <w:delText>, sub</w:delText>
        </w:r>
        <w:r w:rsidR="007C46A0" w:rsidRPr="00F7721E" w:rsidDel="00FC17CE">
          <w:delText>woofer</w:delText>
        </w:r>
        <w:r w:rsidR="00F57F61" w:rsidRPr="00F7721E" w:rsidDel="00FC17CE">
          <w:delText xml:space="preserve">-out (RCA)  </w:delText>
        </w:r>
      </w:del>
    </w:p>
    <w:p w:rsidR="00A424F0" w:rsidRPr="00FC17CE" w:rsidRDefault="00A424F0" w:rsidP="00F7721E">
      <w:r w:rsidRPr="00FC17CE">
        <w:t xml:space="preserve">2 porte til udvidelsesmoduler </w:t>
      </w:r>
    </w:p>
    <w:p w:rsidR="00A424F0" w:rsidRPr="00FC17CE" w:rsidRDefault="00A424F0" w:rsidP="00A424F0">
      <w:r w:rsidRPr="00FC17CE">
        <w:t xml:space="preserve">Tabsfri digital volumenkontrol </w:t>
      </w:r>
    </w:p>
    <w:p w:rsidR="006822C8" w:rsidRPr="00FC17CE" w:rsidRDefault="006822C8" w:rsidP="00A424F0">
      <w:r w:rsidRPr="00FC17CE">
        <w:t xml:space="preserve">Auto-tænd/sluk </w:t>
      </w:r>
      <w:r w:rsidR="00A424F0" w:rsidRPr="00FC17CE">
        <w:t xml:space="preserve">på alle indgange </w:t>
      </w:r>
    </w:p>
    <w:p w:rsidR="006822C8" w:rsidRPr="00FC17CE" w:rsidRDefault="006822C8" w:rsidP="00F57F61">
      <w:r w:rsidRPr="00FC17CE">
        <w:t xml:space="preserve">USB-tilslutning (kun </w:t>
      </w:r>
      <w:r w:rsidR="00F57F61" w:rsidRPr="00FC17CE">
        <w:t xml:space="preserve">ladefunktion, 5V/1A) </w:t>
      </w:r>
      <w:r w:rsidRPr="00FC17CE">
        <w:t xml:space="preserve"> </w:t>
      </w:r>
    </w:p>
    <w:p w:rsidR="00DC4217" w:rsidRPr="00F7721E" w:rsidDel="00156857" w:rsidRDefault="00DC4217" w:rsidP="00F7721E">
      <w:pPr>
        <w:rPr>
          <w:del w:id="152" w:author="Gert Skipper" w:date="2021-10-12T13:10:00Z"/>
        </w:rPr>
      </w:pPr>
      <w:r w:rsidRPr="00FC17CE">
        <w:t>Bluetooth-baseret fjernbetjening medfølger</w:t>
      </w:r>
    </w:p>
    <w:p w:rsidR="006822C8" w:rsidRPr="00F7721E" w:rsidDel="00156857" w:rsidRDefault="006822C8" w:rsidP="00F7721E">
      <w:pPr>
        <w:rPr>
          <w:del w:id="153" w:author="Gert Skipper" w:date="2021-10-12T13:09:00Z"/>
        </w:rPr>
      </w:pPr>
      <w:del w:id="154" w:author="Gert Skipper" w:date="2021-10-12T13:10:00Z">
        <w:r w:rsidRPr="00F7721E" w:rsidDel="00156857">
          <w:delText xml:space="preserve">Energiforbrug i standby: </w:delText>
        </w:r>
        <w:r w:rsidR="00924D6E" w:rsidRPr="00F7721E" w:rsidDel="00156857">
          <w:delText>2,5</w:delText>
        </w:r>
        <w:r w:rsidRPr="00F7721E" w:rsidDel="00156857">
          <w:delText xml:space="preserve"> watt</w:delText>
        </w:r>
      </w:del>
    </w:p>
    <w:p w:rsidR="00481A6F" w:rsidRPr="00F7721E" w:rsidDel="00156857" w:rsidRDefault="002B471A" w:rsidP="00F7721E">
      <w:pPr>
        <w:rPr>
          <w:del w:id="155" w:author="Gert Skipper" w:date="2021-10-12T13:09:00Z"/>
        </w:rPr>
      </w:pPr>
      <w:del w:id="156" w:author="Gert Skipper" w:date="2021-10-12T13:09:00Z">
        <w:r w:rsidRPr="00F7721E" w:rsidDel="00156857">
          <w:delText>Mål</w:delText>
        </w:r>
        <w:r w:rsidR="00481A6F" w:rsidRPr="00F7721E" w:rsidDel="00156857">
          <w:delText xml:space="preserve">: </w:delText>
        </w:r>
        <w:r w:rsidR="00924D6E" w:rsidRPr="00F7721E" w:rsidDel="00156857">
          <w:delText>30,0 x 7,5 x 21,3</w:delText>
        </w:r>
        <w:r w:rsidR="00481A6F" w:rsidRPr="00F7721E" w:rsidDel="00156857">
          <w:delText xml:space="preserve"> cm (</w:delText>
        </w:r>
        <w:r w:rsidR="000A73A8" w:rsidRPr="00F7721E" w:rsidDel="00156857">
          <w:delText>B</w:delText>
        </w:r>
        <w:r w:rsidR="00481A6F" w:rsidRPr="00F7721E" w:rsidDel="00156857">
          <w:delText>x</w:delText>
        </w:r>
        <w:r w:rsidR="000A73A8" w:rsidRPr="00F7721E" w:rsidDel="00156857">
          <w:delText>H</w:delText>
        </w:r>
        <w:r w:rsidR="00481A6F" w:rsidRPr="00F7721E" w:rsidDel="00156857">
          <w:delText>xD)</w:delText>
        </w:r>
      </w:del>
    </w:p>
    <w:p w:rsidR="00481A6F" w:rsidRPr="00F7721E" w:rsidRDefault="00481A6F" w:rsidP="00F7721E">
      <w:del w:id="157" w:author="Gert Skipper" w:date="2021-10-12T13:09:00Z">
        <w:r w:rsidRPr="00F7721E" w:rsidDel="00156857">
          <w:delText xml:space="preserve">Vægt: </w:delText>
        </w:r>
        <w:r w:rsidR="00924D6E" w:rsidRPr="00F7721E" w:rsidDel="00156857">
          <w:delText>1,6</w:delText>
        </w:r>
        <w:r w:rsidRPr="00F7721E" w:rsidDel="00156857">
          <w:delText xml:space="preserve"> kg</w:delText>
        </w:r>
      </w:del>
    </w:p>
    <w:p w:rsidR="00BE355D" w:rsidRPr="00F7721E" w:rsidRDefault="00BE355D" w:rsidP="00F7721E"/>
    <w:bookmarkEnd w:id="0"/>
    <w:p w:rsidR="00156857" w:rsidRPr="000A644B" w:rsidRDefault="00156857" w:rsidP="00156857">
      <w:pPr>
        <w:pStyle w:val="Heading4"/>
      </w:pPr>
      <w:r w:rsidRPr="000A644B">
        <w:rPr>
          <w:highlight w:val="yellow"/>
        </w:rPr>
        <w:t>[oversæt IKKE dette skema]</w:t>
      </w:r>
    </w:p>
    <w:p w:rsidR="00156857" w:rsidRPr="00FC17CE" w:rsidRDefault="00156857" w:rsidP="00156857">
      <w:pPr>
        <w:pStyle w:val="Heading3"/>
        <w:rPr>
          <w:lang w:val="en-US"/>
        </w:rPr>
      </w:pPr>
      <w:r w:rsidRPr="00FC17CE">
        <w:rPr>
          <w:highlight w:val="yellow"/>
          <w:lang w:val="en-US"/>
        </w:rPr>
        <w:t>PIM-Specifications: Stereo Amplifier / Stereo Amplifier</w:t>
      </w:r>
    </w:p>
    <w:p w:rsidR="00156857" w:rsidRPr="00FC17CE" w:rsidRDefault="00156857" w:rsidP="00156857">
      <w:pPr>
        <w:rPr>
          <w:lang w:val="en-US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00"/>
        <w:gridCol w:w="4197"/>
      </w:tblGrid>
      <w:tr w:rsidR="00FC17CE" w:rsidRPr="00FC17CE" w:rsidTr="00FF669E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</w:tcPr>
          <w:p w:rsidR="00156857" w:rsidRPr="00FC17CE" w:rsidRDefault="00156857" w:rsidP="00FF669E">
            <w:pPr>
              <w:pStyle w:val="Heading3"/>
            </w:pPr>
            <w:r w:rsidRPr="00FC17CE">
              <w:t>Produkt</w:t>
            </w:r>
          </w:p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</w:tcPr>
          <w:p w:rsidR="00156857" w:rsidRPr="00FC17CE" w:rsidRDefault="00156857" w:rsidP="00FF669E">
            <w:pPr>
              <w:rPr>
                <w:lang w:val="en-US"/>
              </w:rPr>
            </w:pPr>
          </w:p>
        </w:tc>
      </w:tr>
      <w:tr w:rsidR="00FC17CE" w:rsidRPr="00FC17CE" w:rsidTr="00FF669E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FC17CE" w:rsidRDefault="00156857" w:rsidP="00FF669E">
            <w:r w:rsidRPr="00FC17CE">
              <w:t>Applikation styring (ja/nej)</w:t>
            </w:r>
          </w:p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FC17CE" w:rsidRDefault="00BA761C" w:rsidP="00FF669E">
            <w:pPr>
              <w:rPr>
                <w:lang w:val="en-US"/>
              </w:rPr>
            </w:pPr>
            <w:r w:rsidRPr="00FC17CE">
              <w:rPr>
                <w:lang w:val="en-US"/>
              </w:rPr>
              <w:t>nej</w:t>
            </w:r>
          </w:p>
        </w:tc>
      </w:tr>
      <w:tr w:rsidR="00FC17CE" w:rsidRPr="00FC17CE" w:rsidTr="00FF669E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FC17CE" w:rsidRDefault="00156857" w:rsidP="00FF669E">
            <w:r w:rsidRPr="00FC17CE">
              <w:t>Andre teknologier</w:t>
            </w:r>
          </w:p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FC17CE" w:rsidRDefault="00156857" w:rsidP="00BA761C">
            <w:pPr>
              <w:rPr>
                <w:lang w:val="en-US"/>
              </w:rPr>
            </w:pPr>
            <w:r w:rsidRPr="00FC17CE">
              <w:rPr>
                <w:lang w:val="en-US"/>
              </w:rPr>
              <w:t xml:space="preserve">aptX, aptX HD, </w:t>
            </w:r>
            <w:r w:rsidR="00BA761C" w:rsidRPr="00FC17CE">
              <w:rPr>
                <w:lang w:val="en-US"/>
              </w:rPr>
              <w:t>AAC</w:t>
            </w:r>
            <w:r w:rsidRPr="00FC17CE">
              <w:rPr>
                <w:lang w:val="en-US"/>
              </w:rPr>
              <w:t xml:space="preserve">, </w:t>
            </w:r>
          </w:p>
        </w:tc>
      </w:tr>
      <w:tr w:rsidR="00FC17CE" w:rsidRPr="00FC17CE" w:rsidTr="00FF669E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FC17CE" w:rsidRDefault="00156857" w:rsidP="00FF669E">
            <w:r w:rsidRPr="00FC17CE">
              <w:t>Lydkontrol vha. knap (ja/nej)</w:t>
            </w:r>
          </w:p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FC17CE" w:rsidRDefault="00156857" w:rsidP="00FC17CE">
            <w:r w:rsidRPr="00FC17CE">
              <w:t>ja</w:t>
            </w:r>
          </w:p>
        </w:tc>
      </w:tr>
      <w:tr w:rsidR="00FC17CE" w:rsidRPr="00FC17CE" w:rsidTr="00FF669E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</w:tcPr>
          <w:p w:rsidR="00156857" w:rsidRPr="00FC17CE" w:rsidRDefault="00156857" w:rsidP="00FF669E"/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</w:tcPr>
          <w:p w:rsidR="00156857" w:rsidRPr="00FC17CE" w:rsidRDefault="00156857" w:rsidP="00FF669E"/>
        </w:tc>
      </w:tr>
      <w:tr w:rsidR="00FC17CE" w:rsidRPr="00111C60" w:rsidTr="00FF669E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FC17CE" w:rsidRDefault="00156857" w:rsidP="00FF669E">
            <w:r w:rsidRPr="00FC17CE">
              <w:t>Lydudgang</w:t>
            </w:r>
          </w:p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FC17CE" w:rsidRDefault="00FC17CE" w:rsidP="00FC17CE">
            <w:pPr>
              <w:rPr>
                <w:lang w:val="en-US"/>
              </w:rPr>
            </w:pPr>
            <w:r w:rsidRPr="00FC17CE">
              <w:rPr>
                <w:lang w:val="en-US"/>
              </w:rPr>
              <w:t xml:space="preserve">Line-out (L/R RCA), </w:t>
            </w:r>
            <w:r w:rsidR="00156857" w:rsidRPr="00FC17CE">
              <w:rPr>
                <w:lang w:val="en-US"/>
              </w:rPr>
              <w:t xml:space="preserve">subwoofer </w:t>
            </w:r>
            <w:r w:rsidRPr="00FC17CE">
              <w:rPr>
                <w:lang w:val="en-US"/>
              </w:rPr>
              <w:t>(RCA)</w:t>
            </w:r>
          </w:p>
        </w:tc>
      </w:tr>
      <w:tr w:rsidR="00156857" w:rsidRPr="00111C60" w:rsidTr="00FF669E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FC17CE" w:rsidRDefault="00156857" w:rsidP="00FF669E">
            <w:r w:rsidRPr="00FC17CE">
              <w:t>Lydindgang</w:t>
            </w:r>
          </w:p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6857" w:rsidRPr="00FC17CE" w:rsidRDefault="00FC17CE" w:rsidP="00FC17CE">
            <w:pPr>
              <w:rPr>
                <w:lang w:val="en-US"/>
              </w:rPr>
            </w:pPr>
            <w:r w:rsidRPr="00FC17CE">
              <w:rPr>
                <w:lang w:val="en-US"/>
              </w:rPr>
              <w:t>2 x optisk (TosLink), Coaxial (S/PDIF), L/R RCA, 3,5mm minijack</w:t>
            </w:r>
          </w:p>
        </w:tc>
      </w:tr>
      <w:tr w:rsidR="00156857" w:rsidRPr="00CB3BFF" w:rsidTr="00FF669E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FC17CE" w:rsidRDefault="00156857" w:rsidP="00FF669E">
            <w:r w:rsidRPr="00FC17CE">
              <w:t>Andre udgange</w:t>
            </w:r>
          </w:p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FC17CE" w:rsidRDefault="00156857" w:rsidP="00FF669E">
            <w:pPr>
              <w:rPr>
                <w:lang w:val="en-US"/>
              </w:rPr>
            </w:pPr>
          </w:p>
        </w:tc>
      </w:tr>
      <w:tr w:rsidR="00156857" w:rsidRPr="00CB3BFF" w:rsidTr="00FF669E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FC17CE" w:rsidRDefault="00156857" w:rsidP="00FF669E">
            <w:r w:rsidRPr="00FC17CE">
              <w:t>Andre indgange</w:t>
            </w:r>
          </w:p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FC17CE" w:rsidRDefault="00BA761C" w:rsidP="00FC17CE">
            <w:pPr>
              <w:rPr>
                <w:lang w:val="en-US"/>
              </w:rPr>
            </w:pPr>
            <w:r w:rsidRPr="00FC17CE">
              <w:rPr>
                <w:lang w:val="en-US"/>
              </w:rPr>
              <w:t>USB</w:t>
            </w:r>
            <w:r w:rsidR="00FC17CE" w:rsidRPr="00FC17CE">
              <w:rPr>
                <w:lang w:val="en-US"/>
              </w:rPr>
              <w:t>-A</w:t>
            </w:r>
            <w:r w:rsidRPr="00FC17CE">
              <w:rPr>
                <w:lang w:val="en-US"/>
              </w:rPr>
              <w:t xml:space="preserve"> (</w:t>
            </w:r>
            <w:r w:rsidR="00FC17CE" w:rsidRPr="00FC17CE">
              <w:rPr>
                <w:lang w:val="en-US"/>
              </w:rPr>
              <w:t>5V/1A</w:t>
            </w:r>
            <w:r w:rsidRPr="00FC17CE">
              <w:rPr>
                <w:lang w:val="en-US"/>
              </w:rPr>
              <w:t>)</w:t>
            </w:r>
          </w:p>
        </w:tc>
      </w:tr>
      <w:tr w:rsidR="00156857" w:rsidRPr="00CB3BFF" w:rsidTr="00FF669E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FC17CE" w:rsidRDefault="00156857" w:rsidP="00FF669E">
            <w:r w:rsidRPr="00FC17CE">
              <w:t>Trådløs overføring</w:t>
            </w:r>
          </w:p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FC17CE" w:rsidRDefault="00156857" w:rsidP="00BA761C">
            <w:r w:rsidRPr="00FC17CE">
              <w:t xml:space="preserve">Wi-fi, Bluetooth </w:t>
            </w:r>
            <w:r w:rsidR="00BA761C" w:rsidRPr="00FC17CE">
              <w:t>4.2</w:t>
            </w:r>
            <w:r w:rsidRPr="00FC17CE">
              <w:t xml:space="preserve"> </w:t>
            </w:r>
          </w:p>
        </w:tc>
      </w:tr>
      <w:tr w:rsidR="00156857" w:rsidRPr="00CB3BFF" w:rsidTr="00FF669E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</w:tcPr>
          <w:p w:rsidR="00156857" w:rsidRPr="00BA761C" w:rsidRDefault="00156857" w:rsidP="00FF669E"/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</w:tcPr>
          <w:p w:rsidR="00156857" w:rsidRPr="00BA761C" w:rsidRDefault="00156857" w:rsidP="00FF669E"/>
        </w:tc>
      </w:tr>
      <w:tr w:rsidR="00156857" w:rsidRPr="00CB3BFF" w:rsidTr="00FF669E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BA761C" w:rsidRDefault="00156857" w:rsidP="00FF669E">
            <w:r w:rsidRPr="00BA761C">
              <w:t>Udgangseffekt 4 ohm (watt)</w:t>
            </w:r>
          </w:p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BA761C" w:rsidRDefault="00156857" w:rsidP="00FF669E"/>
        </w:tc>
      </w:tr>
      <w:tr w:rsidR="00156857" w:rsidRPr="00CB3BFF" w:rsidTr="00FF669E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BA761C" w:rsidRDefault="00156857" w:rsidP="00FF669E">
            <w:r w:rsidRPr="00BA761C">
              <w:t>Udgangseffekt 6 ohm (watt)</w:t>
            </w:r>
          </w:p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BA761C" w:rsidRDefault="00156857" w:rsidP="00FF669E"/>
        </w:tc>
      </w:tr>
      <w:tr w:rsidR="00156857" w:rsidRPr="00CB3BFF" w:rsidTr="00FF669E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BA761C" w:rsidRDefault="00156857" w:rsidP="00FF669E">
            <w:r w:rsidRPr="00BA761C">
              <w:t>Udgangseffekt 8 ohm (watt)</w:t>
            </w:r>
          </w:p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BA761C" w:rsidRDefault="00156857" w:rsidP="00FF669E"/>
        </w:tc>
      </w:tr>
      <w:tr w:rsidR="00156857" w:rsidRPr="00CB3BFF" w:rsidTr="00FF669E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BA761C" w:rsidRDefault="00156857" w:rsidP="00FF669E">
            <w:r w:rsidRPr="00BA761C">
              <w:t xml:space="preserve">Forvrængning (THD, %) </w:t>
            </w:r>
          </w:p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CB3BFF" w:rsidRDefault="00156857" w:rsidP="00FF669E">
            <w:pPr>
              <w:rPr>
                <w:lang w:val="en-US"/>
              </w:rPr>
            </w:pPr>
          </w:p>
        </w:tc>
      </w:tr>
      <w:tr w:rsidR="00156857" w:rsidRPr="00CB3BFF" w:rsidTr="00FF669E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BA761C" w:rsidRDefault="00156857" w:rsidP="00FF669E">
            <w:r w:rsidRPr="00BA761C">
              <w:t>Signal/støjforhold (dB)</w:t>
            </w:r>
          </w:p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CB3BFF" w:rsidRDefault="00156857" w:rsidP="00FF669E">
            <w:pPr>
              <w:rPr>
                <w:lang w:val="en-US"/>
              </w:rPr>
            </w:pPr>
          </w:p>
        </w:tc>
      </w:tr>
      <w:tr w:rsidR="00156857" w:rsidRPr="00CB3BFF" w:rsidTr="00FF669E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BA761C" w:rsidRDefault="00156857" w:rsidP="00FF669E">
            <w:r w:rsidRPr="00BA761C">
              <w:t>Dæmpningsfaktor</w:t>
            </w:r>
          </w:p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CB3BFF" w:rsidRDefault="00156857" w:rsidP="00FF669E">
            <w:pPr>
              <w:rPr>
                <w:lang w:val="en-US"/>
              </w:rPr>
            </w:pPr>
          </w:p>
        </w:tc>
      </w:tr>
      <w:tr w:rsidR="00156857" w:rsidRPr="00156857" w:rsidTr="00FF669E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BA761C" w:rsidRDefault="00156857" w:rsidP="00FF669E">
            <w:r w:rsidRPr="00BA761C">
              <w:lastRenderedPageBreak/>
              <w:t>Dynamisk effekt (watt)</w:t>
            </w:r>
          </w:p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CB3BFF" w:rsidRDefault="00156857" w:rsidP="00FF669E">
            <w:pPr>
              <w:rPr>
                <w:lang w:val="en-US"/>
              </w:rPr>
            </w:pPr>
          </w:p>
        </w:tc>
      </w:tr>
      <w:tr w:rsidR="00156857" w:rsidRPr="00156857" w:rsidTr="00FF669E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</w:tcPr>
          <w:p w:rsidR="00156857" w:rsidRPr="00CB3BFF" w:rsidRDefault="00156857" w:rsidP="00FF669E">
            <w:pPr>
              <w:rPr>
                <w:lang w:val="en-US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</w:tcPr>
          <w:p w:rsidR="00156857" w:rsidRPr="00CB3BFF" w:rsidRDefault="00156857" w:rsidP="00FF669E">
            <w:pPr>
              <w:rPr>
                <w:lang w:val="en-US"/>
              </w:rPr>
            </w:pPr>
          </w:p>
        </w:tc>
      </w:tr>
      <w:tr w:rsidR="00156857" w:rsidRPr="00CB3BFF" w:rsidTr="00FF669E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156857" w:rsidRDefault="00156857" w:rsidP="00FF669E">
            <w:r w:rsidRPr="00156857">
              <w:t>Standby strømforbrug (watt)</w:t>
            </w:r>
          </w:p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156857" w:rsidRDefault="00156857" w:rsidP="00FF669E">
            <w:pPr>
              <w:rPr>
                <w:lang w:val="en-US"/>
              </w:rPr>
            </w:pPr>
            <w:r w:rsidRPr="00156857">
              <w:t>2,5 watt (network standby)</w:t>
            </w:r>
          </w:p>
        </w:tc>
      </w:tr>
      <w:tr w:rsidR="00156857" w:rsidRPr="004017F1" w:rsidTr="00FF669E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156857" w:rsidRDefault="00156857" w:rsidP="00FF669E">
            <w:r w:rsidRPr="00156857">
              <w:t>Typisk energiforbrug, normal brug (watt)</w:t>
            </w:r>
          </w:p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156857" w:rsidRDefault="00156857" w:rsidP="00FF669E"/>
        </w:tc>
      </w:tr>
      <w:tr w:rsidR="00156857" w:rsidRPr="004017F1" w:rsidTr="00FF669E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</w:tcPr>
          <w:p w:rsidR="00156857" w:rsidRPr="00CB3BFF" w:rsidRDefault="00156857" w:rsidP="00FF669E"/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</w:tcPr>
          <w:p w:rsidR="00156857" w:rsidRPr="00CB3BFF" w:rsidRDefault="00156857" w:rsidP="00FF669E"/>
        </w:tc>
      </w:tr>
      <w:tr w:rsidR="00156857" w:rsidRPr="004017F1" w:rsidTr="00FF669E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FC17CE" w:rsidRDefault="00156857" w:rsidP="00FF669E">
            <w:r w:rsidRPr="00FC17CE">
              <w:t>Udvidelsesmoduler (ja/nej)</w:t>
            </w:r>
          </w:p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FC17CE" w:rsidRDefault="00FC17CE" w:rsidP="00FF669E">
            <w:pPr>
              <w:rPr>
                <w:lang w:val="en-US"/>
              </w:rPr>
            </w:pPr>
            <w:r w:rsidRPr="00FC17CE">
              <w:rPr>
                <w:lang w:val="en-US"/>
              </w:rPr>
              <w:t>ja</w:t>
            </w:r>
          </w:p>
        </w:tc>
      </w:tr>
      <w:tr w:rsidR="00156857" w:rsidRPr="00111C60" w:rsidTr="00FF669E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FC17CE" w:rsidRDefault="00156857" w:rsidP="00FF669E">
            <w:r w:rsidRPr="00FC17CE">
              <w:t>Moduler</w:t>
            </w:r>
          </w:p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FC17CE" w:rsidRDefault="00FC17CE" w:rsidP="00FC17CE">
            <w:pPr>
              <w:rPr>
                <w:lang w:val="en-US"/>
              </w:rPr>
            </w:pPr>
            <w:r w:rsidRPr="00FC17CE">
              <w:rPr>
                <w:lang w:val="en-US"/>
              </w:rPr>
              <w:t>BluOS NPM-2i, HDMI AUDIO MODULE)</w:t>
            </w:r>
          </w:p>
        </w:tc>
      </w:tr>
      <w:tr w:rsidR="00156857" w:rsidRPr="004017F1" w:rsidTr="00FF669E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FC17CE" w:rsidRDefault="00156857" w:rsidP="00FF669E">
            <w:r w:rsidRPr="00FC17CE">
              <w:t>HDMI indgange (antal)</w:t>
            </w:r>
          </w:p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FC17CE" w:rsidRDefault="00FC17CE" w:rsidP="00FF669E">
            <w:pPr>
              <w:rPr>
                <w:lang w:val="en-US"/>
              </w:rPr>
            </w:pPr>
            <w:r w:rsidRPr="00FC17CE">
              <w:rPr>
                <w:lang w:val="en-US"/>
              </w:rPr>
              <w:t>0</w:t>
            </w:r>
          </w:p>
        </w:tc>
      </w:tr>
      <w:tr w:rsidR="00156857" w:rsidRPr="004017F1" w:rsidTr="00FF669E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FC17CE" w:rsidRDefault="00156857" w:rsidP="00FF669E">
            <w:r w:rsidRPr="00FC17CE">
              <w:t>HDMI udgange (antal)</w:t>
            </w:r>
          </w:p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FC17CE" w:rsidRDefault="00156857" w:rsidP="00FF669E">
            <w:pPr>
              <w:rPr>
                <w:lang w:val="en-US"/>
              </w:rPr>
            </w:pPr>
            <w:r w:rsidRPr="00FC17CE">
              <w:rPr>
                <w:lang w:val="en-US"/>
              </w:rPr>
              <w:t>0</w:t>
            </w:r>
          </w:p>
        </w:tc>
      </w:tr>
      <w:tr w:rsidR="00156857" w:rsidRPr="004017F1" w:rsidTr="00FF669E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FC17CE" w:rsidRDefault="00156857" w:rsidP="00FF669E">
            <w:r w:rsidRPr="00FC17CE">
              <w:t>HDMI version</w:t>
            </w:r>
          </w:p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FC17CE" w:rsidRDefault="00156857" w:rsidP="00FF669E">
            <w:pPr>
              <w:rPr>
                <w:lang w:val="en-US"/>
              </w:rPr>
            </w:pPr>
          </w:p>
        </w:tc>
      </w:tr>
      <w:tr w:rsidR="00156857" w:rsidRPr="004017F1" w:rsidTr="00FF669E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FC17CE" w:rsidRDefault="00156857" w:rsidP="00FF669E">
            <w:r w:rsidRPr="00FC17CE">
              <w:t>HDMI ARC/CEC (ja/nej)</w:t>
            </w:r>
          </w:p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FC17CE" w:rsidRDefault="00FC17CE" w:rsidP="00FF669E">
            <w:r w:rsidRPr="00FC17CE">
              <w:t>nej</w:t>
            </w:r>
          </w:p>
        </w:tc>
      </w:tr>
      <w:tr w:rsidR="00156857" w:rsidRPr="004017F1" w:rsidTr="00FF669E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FC17CE" w:rsidRDefault="00156857" w:rsidP="00FF669E">
            <w:r w:rsidRPr="00FC17CE">
              <w:t>RS 232 (ja/nej)</w:t>
            </w:r>
          </w:p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FC17CE" w:rsidRDefault="00156857" w:rsidP="00FF669E">
            <w:pPr>
              <w:rPr>
                <w:lang w:val="en-US"/>
              </w:rPr>
            </w:pPr>
            <w:r w:rsidRPr="00FC17CE">
              <w:rPr>
                <w:lang w:val="en-US"/>
              </w:rPr>
              <w:t>nej</w:t>
            </w:r>
          </w:p>
        </w:tc>
      </w:tr>
      <w:tr w:rsidR="00156857" w:rsidRPr="004017F1" w:rsidTr="00FF669E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</w:tcPr>
          <w:p w:rsidR="00156857" w:rsidRPr="00FC17CE" w:rsidRDefault="00156857" w:rsidP="00FF669E"/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</w:tcPr>
          <w:p w:rsidR="00156857" w:rsidRPr="00FC17CE" w:rsidRDefault="00156857" w:rsidP="00FF669E">
            <w:pPr>
              <w:rPr>
                <w:lang w:val="en-US"/>
              </w:rPr>
            </w:pPr>
          </w:p>
        </w:tc>
      </w:tr>
      <w:tr w:rsidR="00156857" w:rsidRPr="004017F1" w:rsidTr="00FF669E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FC17CE" w:rsidRDefault="00156857" w:rsidP="00FF669E">
            <w:r w:rsidRPr="00FC17CE">
              <w:t>Radio type</w:t>
            </w:r>
          </w:p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FC17CE" w:rsidRDefault="00156857" w:rsidP="00FF669E">
            <w:pPr>
              <w:rPr>
                <w:lang w:val="en-US"/>
              </w:rPr>
            </w:pPr>
          </w:p>
        </w:tc>
      </w:tr>
      <w:tr w:rsidR="00156857" w:rsidRPr="004017F1" w:rsidTr="00FF669E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FC17CE" w:rsidRDefault="00156857" w:rsidP="00FF669E">
            <w:r w:rsidRPr="00FC17CE">
              <w:t>Bi-amping (ja/nej)</w:t>
            </w:r>
          </w:p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FC17CE" w:rsidRDefault="00156857" w:rsidP="00FF669E">
            <w:pPr>
              <w:rPr>
                <w:lang w:val="en-US"/>
              </w:rPr>
            </w:pPr>
          </w:p>
        </w:tc>
      </w:tr>
      <w:tr w:rsidR="00156857" w:rsidRPr="004017F1" w:rsidTr="00FF669E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FC17CE" w:rsidRDefault="00156857" w:rsidP="00FF669E">
            <w:r w:rsidRPr="00FC17CE">
              <w:t>Fjernbetjening (ja/nej)</w:t>
            </w:r>
          </w:p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FC17CE" w:rsidRDefault="00FC17CE" w:rsidP="00FF669E">
            <w:pPr>
              <w:rPr>
                <w:lang w:val="en-US"/>
              </w:rPr>
            </w:pPr>
            <w:r w:rsidRPr="00FC17CE">
              <w:rPr>
                <w:lang w:val="en-US"/>
              </w:rPr>
              <w:t xml:space="preserve">ja </w:t>
            </w:r>
          </w:p>
        </w:tc>
      </w:tr>
      <w:tr w:rsidR="00156857" w:rsidRPr="004017F1" w:rsidTr="00FF669E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FC17CE" w:rsidRDefault="00156857" w:rsidP="00FF669E">
            <w:r w:rsidRPr="00FC17CE">
              <w:t>Stemmestyring (indbygget/via ekstern smarthøjtaler/nej)</w:t>
            </w:r>
          </w:p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FC17CE" w:rsidRDefault="00FC17CE" w:rsidP="00FF669E">
            <w:pPr>
              <w:rPr>
                <w:lang w:val="en-US"/>
              </w:rPr>
            </w:pPr>
            <w:r w:rsidRPr="00FC17CE">
              <w:rPr>
                <w:lang w:val="en-US"/>
              </w:rPr>
              <w:t>nej</w:t>
            </w:r>
          </w:p>
        </w:tc>
      </w:tr>
      <w:tr w:rsidR="00156857" w:rsidRPr="004017F1" w:rsidTr="00FF669E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</w:tcPr>
          <w:p w:rsidR="00156857" w:rsidRPr="00FC17CE" w:rsidRDefault="00156857" w:rsidP="00FF669E"/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</w:tcPr>
          <w:p w:rsidR="00156857" w:rsidRPr="00FC17CE" w:rsidRDefault="00156857" w:rsidP="00FF669E">
            <w:pPr>
              <w:rPr>
                <w:lang w:val="en-US"/>
              </w:rPr>
            </w:pPr>
          </w:p>
        </w:tc>
      </w:tr>
      <w:tr w:rsidR="00156857" w:rsidRPr="004017F1" w:rsidTr="00FF669E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FC17CE" w:rsidRDefault="00156857" w:rsidP="00FF669E">
            <w:r w:rsidRPr="00FC17CE">
              <w:t>Audio dekoder</w:t>
            </w:r>
          </w:p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FC17CE" w:rsidRDefault="00156857" w:rsidP="00FF669E">
            <w:pPr>
              <w:rPr>
                <w:lang w:val="en-US"/>
              </w:rPr>
            </w:pPr>
          </w:p>
        </w:tc>
      </w:tr>
      <w:tr w:rsidR="00156857" w:rsidRPr="004017F1" w:rsidTr="00FF669E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FC17CE" w:rsidRDefault="00156857" w:rsidP="00FF669E">
            <w:r w:rsidRPr="00FC17CE">
              <w:t>Audio formater</w:t>
            </w:r>
          </w:p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FC17CE" w:rsidRDefault="00156857" w:rsidP="00FF669E"/>
        </w:tc>
      </w:tr>
      <w:tr w:rsidR="00156857" w:rsidRPr="004017F1" w:rsidTr="00FF669E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</w:tcPr>
          <w:p w:rsidR="00156857" w:rsidRPr="00156857" w:rsidRDefault="00156857" w:rsidP="00FF669E">
            <w:pPr>
              <w:pStyle w:val="Heading3"/>
              <w:rPr>
                <w:lang w:val="en-US"/>
              </w:rPr>
            </w:pPr>
            <w:r w:rsidRPr="00156857">
              <w:t>Variant</w:t>
            </w:r>
          </w:p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</w:tcPr>
          <w:p w:rsidR="00156857" w:rsidRPr="00156857" w:rsidRDefault="00156857" w:rsidP="00FF669E">
            <w:pPr>
              <w:rPr>
                <w:lang w:val="en-US"/>
              </w:rPr>
            </w:pPr>
          </w:p>
        </w:tc>
      </w:tr>
      <w:tr w:rsidR="00156857" w:rsidRPr="004017F1" w:rsidTr="00FF669E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57" w:rsidRPr="00156857" w:rsidRDefault="00156857" w:rsidP="00FF669E">
            <w:pPr>
              <w:rPr>
                <w:lang w:val="en-US"/>
              </w:rPr>
            </w:pPr>
            <w:r w:rsidRPr="00156857">
              <w:rPr>
                <w:lang w:val="en-US"/>
              </w:rPr>
              <w:t>Farve</w:t>
            </w:r>
          </w:p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156857" w:rsidRDefault="00156857" w:rsidP="00FF669E">
            <w:pPr>
              <w:rPr>
                <w:lang w:val="en-US"/>
              </w:rPr>
            </w:pPr>
            <w:r w:rsidRPr="00156857">
              <w:rPr>
                <w:lang w:val="en-US"/>
              </w:rPr>
              <w:t>Sort</w:t>
            </w:r>
          </w:p>
        </w:tc>
      </w:tr>
      <w:tr w:rsidR="00156857" w:rsidRPr="004017F1" w:rsidTr="00FF669E">
        <w:trPr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57" w:rsidRPr="00156857" w:rsidRDefault="00156857" w:rsidP="00FF669E">
            <w:pPr>
              <w:rPr>
                <w:lang w:val="en-US"/>
              </w:rPr>
            </w:pPr>
            <w:r w:rsidRPr="00156857">
              <w:rPr>
                <w:lang w:val="en-US"/>
              </w:rPr>
              <w:t>Farve beskrivelse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156857" w:rsidRDefault="00156857" w:rsidP="00FF669E">
            <w:pPr>
              <w:rPr>
                <w:lang w:val="en-US"/>
              </w:rPr>
            </w:pPr>
          </w:p>
        </w:tc>
      </w:tr>
      <w:tr w:rsidR="00156857" w:rsidRPr="004017F1" w:rsidTr="00FF669E">
        <w:trPr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57" w:rsidRPr="00156857" w:rsidRDefault="00156857" w:rsidP="00FF669E">
            <w:pPr>
              <w:rPr>
                <w:lang w:val="en-US"/>
              </w:rPr>
            </w:pPr>
            <w:r w:rsidRPr="00156857">
              <w:rPr>
                <w:lang w:val="en-US"/>
              </w:rPr>
              <w:t>Vægt (kg)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156857" w:rsidRDefault="00156857" w:rsidP="00FF669E">
            <w:pPr>
              <w:rPr>
                <w:lang w:val="en-US"/>
              </w:rPr>
            </w:pPr>
            <w:r w:rsidRPr="00156857">
              <w:rPr>
                <w:lang w:val="en-US"/>
              </w:rPr>
              <w:t>1,6 kg</w:t>
            </w:r>
          </w:p>
        </w:tc>
      </w:tr>
      <w:tr w:rsidR="00156857" w:rsidRPr="00156857" w:rsidTr="00FF669E">
        <w:trPr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857" w:rsidRPr="00156857" w:rsidRDefault="00156857" w:rsidP="00FF669E">
            <w:r w:rsidRPr="00156857">
              <w:t>Størrelse (B x H x D)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857" w:rsidRPr="00156857" w:rsidRDefault="00156857" w:rsidP="00FF669E">
            <w:r w:rsidRPr="00156857">
              <w:t>30,0 x 7,5 x 21,3 cm</w:t>
            </w:r>
          </w:p>
        </w:tc>
      </w:tr>
    </w:tbl>
    <w:p w:rsidR="00C75EE5" w:rsidRPr="00F7721E" w:rsidRDefault="00C75EE5" w:rsidP="00F7721E"/>
    <w:sectPr w:rsidR="00C75EE5" w:rsidRPr="00F7721E" w:rsidSect="00087012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ABF" w:rsidRDefault="00454ABF" w:rsidP="00C75EE5">
      <w:pPr>
        <w:spacing w:line="240" w:lineRule="auto"/>
      </w:pPr>
      <w:r>
        <w:separator/>
      </w:r>
    </w:p>
  </w:endnote>
  <w:endnote w:type="continuationSeparator" w:id="0">
    <w:p w:rsidR="00454ABF" w:rsidRDefault="00454ABF" w:rsidP="00C75E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ABF" w:rsidRDefault="00454ABF" w:rsidP="00C75EE5">
      <w:pPr>
        <w:spacing w:line="240" w:lineRule="auto"/>
      </w:pPr>
      <w:r>
        <w:separator/>
      </w:r>
    </w:p>
  </w:footnote>
  <w:footnote w:type="continuationSeparator" w:id="0">
    <w:p w:rsidR="00454ABF" w:rsidRDefault="00454ABF" w:rsidP="00C75E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C5E7D"/>
    <w:multiLevelType w:val="hybridMultilevel"/>
    <w:tmpl w:val="58D8C05C"/>
    <w:lvl w:ilvl="0" w:tplc="0D107AEE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D0179"/>
    <w:multiLevelType w:val="multilevel"/>
    <w:tmpl w:val="4FD4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A7443D"/>
    <w:multiLevelType w:val="hybridMultilevel"/>
    <w:tmpl w:val="22F43D9A"/>
    <w:lvl w:ilvl="0" w:tplc="EEE20814">
      <w:numFmt w:val="bullet"/>
      <w:lvlText w:val="–"/>
      <w:lvlJc w:val="left"/>
      <w:pPr>
        <w:tabs>
          <w:tab w:val="num" w:pos="1080"/>
        </w:tabs>
        <w:ind w:left="1080" w:hanging="7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D7962"/>
    <w:multiLevelType w:val="hybridMultilevel"/>
    <w:tmpl w:val="DBE462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801D58"/>
    <w:multiLevelType w:val="hybridMultilevel"/>
    <w:tmpl w:val="E8AA4B2E"/>
    <w:lvl w:ilvl="0" w:tplc="3D8CA67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ert Skipper">
    <w15:presenceInfo w15:providerId="AD" w15:userId="S-1-5-21-219612027-1481847428-318601546-28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228"/>
    <w:rsid w:val="00007834"/>
    <w:rsid w:val="00022F9F"/>
    <w:rsid w:val="00026B5B"/>
    <w:rsid w:val="0002775A"/>
    <w:rsid w:val="000318A7"/>
    <w:rsid w:val="00031D6F"/>
    <w:rsid w:val="000359B0"/>
    <w:rsid w:val="00042682"/>
    <w:rsid w:val="00044C03"/>
    <w:rsid w:val="00045A8B"/>
    <w:rsid w:val="00050910"/>
    <w:rsid w:val="0005195B"/>
    <w:rsid w:val="00064119"/>
    <w:rsid w:val="00065A8D"/>
    <w:rsid w:val="00065AF8"/>
    <w:rsid w:val="000706CD"/>
    <w:rsid w:val="00083478"/>
    <w:rsid w:val="00083828"/>
    <w:rsid w:val="000839CC"/>
    <w:rsid w:val="000859C7"/>
    <w:rsid w:val="00087012"/>
    <w:rsid w:val="00094AD2"/>
    <w:rsid w:val="00096F15"/>
    <w:rsid w:val="000A2E3F"/>
    <w:rsid w:val="000A541D"/>
    <w:rsid w:val="000A5D9D"/>
    <w:rsid w:val="000A73A8"/>
    <w:rsid w:val="000B12C7"/>
    <w:rsid w:val="000B5F25"/>
    <w:rsid w:val="000C2A99"/>
    <w:rsid w:val="000D6215"/>
    <w:rsid w:val="000E380A"/>
    <w:rsid w:val="000E7314"/>
    <w:rsid w:val="000F1B1B"/>
    <w:rsid w:val="000F3665"/>
    <w:rsid w:val="000F38E2"/>
    <w:rsid w:val="00102954"/>
    <w:rsid w:val="00103B32"/>
    <w:rsid w:val="00111C60"/>
    <w:rsid w:val="00115100"/>
    <w:rsid w:val="00116BDB"/>
    <w:rsid w:val="0012224F"/>
    <w:rsid w:val="00131374"/>
    <w:rsid w:val="00131535"/>
    <w:rsid w:val="00142AD9"/>
    <w:rsid w:val="00150E9B"/>
    <w:rsid w:val="00152960"/>
    <w:rsid w:val="00156857"/>
    <w:rsid w:val="00156916"/>
    <w:rsid w:val="00164E13"/>
    <w:rsid w:val="00165173"/>
    <w:rsid w:val="00165D88"/>
    <w:rsid w:val="00166E64"/>
    <w:rsid w:val="001721F0"/>
    <w:rsid w:val="00175F8B"/>
    <w:rsid w:val="00177A40"/>
    <w:rsid w:val="00182310"/>
    <w:rsid w:val="001C1FBB"/>
    <w:rsid w:val="001C293E"/>
    <w:rsid w:val="001C639E"/>
    <w:rsid w:val="001E4192"/>
    <w:rsid w:val="001F1A63"/>
    <w:rsid w:val="001F5793"/>
    <w:rsid w:val="001F6CEA"/>
    <w:rsid w:val="00200252"/>
    <w:rsid w:val="00201242"/>
    <w:rsid w:val="00202CD2"/>
    <w:rsid w:val="00207D9F"/>
    <w:rsid w:val="00217772"/>
    <w:rsid w:val="0022330E"/>
    <w:rsid w:val="00224168"/>
    <w:rsid w:val="00230046"/>
    <w:rsid w:val="00234728"/>
    <w:rsid w:val="00237C8B"/>
    <w:rsid w:val="00240D04"/>
    <w:rsid w:val="00241AF5"/>
    <w:rsid w:val="002430C3"/>
    <w:rsid w:val="00243D72"/>
    <w:rsid w:val="002463EB"/>
    <w:rsid w:val="0025191C"/>
    <w:rsid w:val="0025741E"/>
    <w:rsid w:val="00273AF4"/>
    <w:rsid w:val="0027401F"/>
    <w:rsid w:val="00277EAC"/>
    <w:rsid w:val="00283A31"/>
    <w:rsid w:val="00284D66"/>
    <w:rsid w:val="00293607"/>
    <w:rsid w:val="002A098E"/>
    <w:rsid w:val="002A3BB4"/>
    <w:rsid w:val="002A3F54"/>
    <w:rsid w:val="002A4FA5"/>
    <w:rsid w:val="002B4145"/>
    <w:rsid w:val="002B46B9"/>
    <w:rsid w:val="002B471A"/>
    <w:rsid w:val="002C16D4"/>
    <w:rsid w:val="002C2A92"/>
    <w:rsid w:val="002C370F"/>
    <w:rsid w:val="002C55B8"/>
    <w:rsid w:val="002C76AC"/>
    <w:rsid w:val="002D55E4"/>
    <w:rsid w:val="002D79B2"/>
    <w:rsid w:val="002E2180"/>
    <w:rsid w:val="002E41F8"/>
    <w:rsid w:val="002F2941"/>
    <w:rsid w:val="002F42C0"/>
    <w:rsid w:val="002F569F"/>
    <w:rsid w:val="003035B4"/>
    <w:rsid w:val="00304E8F"/>
    <w:rsid w:val="0030747B"/>
    <w:rsid w:val="003103CD"/>
    <w:rsid w:val="00310C35"/>
    <w:rsid w:val="00311324"/>
    <w:rsid w:val="00311427"/>
    <w:rsid w:val="003153AD"/>
    <w:rsid w:val="003214D9"/>
    <w:rsid w:val="0032407F"/>
    <w:rsid w:val="0034152E"/>
    <w:rsid w:val="00341755"/>
    <w:rsid w:val="00341F55"/>
    <w:rsid w:val="00352E0E"/>
    <w:rsid w:val="00370DFA"/>
    <w:rsid w:val="0038035A"/>
    <w:rsid w:val="00387006"/>
    <w:rsid w:val="00394A5C"/>
    <w:rsid w:val="003A24A0"/>
    <w:rsid w:val="003A352A"/>
    <w:rsid w:val="003A55A4"/>
    <w:rsid w:val="003B4DFD"/>
    <w:rsid w:val="003B71A6"/>
    <w:rsid w:val="003C103F"/>
    <w:rsid w:val="003C4CCD"/>
    <w:rsid w:val="003D1438"/>
    <w:rsid w:val="003D1548"/>
    <w:rsid w:val="003D5EB3"/>
    <w:rsid w:val="003E23E3"/>
    <w:rsid w:val="003E28DF"/>
    <w:rsid w:val="003E501B"/>
    <w:rsid w:val="00401E70"/>
    <w:rsid w:val="00405C53"/>
    <w:rsid w:val="00407CFD"/>
    <w:rsid w:val="004176A0"/>
    <w:rsid w:val="00417854"/>
    <w:rsid w:val="00422C2D"/>
    <w:rsid w:val="0042584B"/>
    <w:rsid w:val="004517F7"/>
    <w:rsid w:val="00453217"/>
    <w:rsid w:val="00454ABF"/>
    <w:rsid w:val="00462160"/>
    <w:rsid w:val="0046461F"/>
    <w:rsid w:val="0046743F"/>
    <w:rsid w:val="00475139"/>
    <w:rsid w:val="00481A6F"/>
    <w:rsid w:val="00482E14"/>
    <w:rsid w:val="004908B6"/>
    <w:rsid w:val="00493320"/>
    <w:rsid w:val="00493659"/>
    <w:rsid w:val="0049395E"/>
    <w:rsid w:val="00496105"/>
    <w:rsid w:val="004A05E1"/>
    <w:rsid w:val="004C2BB7"/>
    <w:rsid w:val="004C3335"/>
    <w:rsid w:val="004C4EFB"/>
    <w:rsid w:val="004C516A"/>
    <w:rsid w:val="004C7358"/>
    <w:rsid w:val="004D21B4"/>
    <w:rsid w:val="004D39B8"/>
    <w:rsid w:val="004D55AB"/>
    <w:rsid w:val="004F1469"/>
    <w:rsid w:val="004F252B"/>
    <w:rsid w:val="004F3F4E"/>
    <w:rsid w:val="00504B77"/>
    <w:rsid w:val="00512729"/>
    <w:rsid w:val="00517886"/>
    <w:rsid w:val="00525ADD"/>
    <w:rsid w:val="00526338"/>
    <w:rsid w:val="00531CFC"/>
    <w:rsid w:val="0053232A"/>
    <w:rsid w:val="0053675E"/>
    <w:rsid w:val="00554EF3"/>
    <w:rsid w:val="00556DE1"/>
    <w:rsid w:val="00561DB6"/>
    <w:rsid w:val="00562DFD"/>
    <w:rsid w:val="005728E0"/>
    <w:rsid w:val="00572A78"/>
    <w:rsid w:val="00572B4A"/>
    <w:rsid w:val="0058349E"/>
    <w:rsid w:val="0058511A"/>
    <w:rsid w:val="0059245E"/>
    <w:rsid w:val="00592F4F"/>
    <w:rsid w:val="0059445B"/>
    <w:rsid w:val="00597557"/>
    <w:rsid w:val="005B043E"/>
    <w:rsid w:val="005C27E0"/>
    <w:rsid w:val="005C6DC1"/>
    <w:rsid w:val="005D2266"/>
    <w:rsid w:val="005D5F32"/>
    <w:rsid w:val="005D6086"/>
    <w:rsid w:val="005D7288"/>
    <w:rsid w:val="005E155B"/>
    <w:rsid w:val="005E1DB0"/>
    <w:rsid w:val="005E293B"/>
    <w:rsid w:val="005E3B6E"/>
    <w:rsid w:val="005F091F"/>
    <w:rsid w:val="005F2CC7"/>
    <w:rsid w:val="005F7071"/>
    <w:rsid w:val="005F73BE"/>
    <w:rsid w:val="006038DB"/>
    <w:rsid w:val="00613014"/>
    <w:rsid w:val="006277DD"/>
    <w:rsid w:val="00633572"/>
    <w:rsid w:val="00637F63"/>
    <w:rsid w:val="00642887"/>
    <w:rsid w:val="00643EA8"/>
    <w:rsid w:val="0064746B"/>
    <w:rsid w:val="006523EA"/>
    <w:rsid w:val="00662F4B"/>
    <w:rsid w:val="00664D05"/>
    <w:rsid w:val="00674E14"/>
    <w:rsid w:val="0068165D"/>
    <w:rsid w:val="006822C8"/>
    <w:rsid w:val="006858A7"/>
    <w:rsid w:val="00685F7F"/>
    <w:rsid w:val="00687D41"/>
    <w:rsid w:val="00691CF3"/>
    <w:rsid w:val="0069298D"/>
    <w:rsid w:val="006A45D7"/>
    <w:rsid w:val="006B080C"/>
    <w:rsid w:val="006B10C8"/>
    <w:rsid w:val="006B4341"/>
    <w:rsid w:val="006B47E9"/>
    <w:rsid w:val="006B49E1"/>
    <w:rsid w:val="006B4DEF"/>
    <w:rsid w:val="006C201B"/>
    <w:rsid w:val="006D4FD1"/>
    <w:rsid w:val="006D6B1B"/>
    <w:rsid w:val="006E099D"/>
    <w:rsid w:val="006E0CB0"/>
    <w:rsid w:val="006E547A"/>
    <w:rsid w:val="006E62FD"/>
    <w:rsid w:val="006E6992"/>
    <w:rsid w:val="006F2A6B"/>
    <w:rsid w:val="006F3EA2"/>
    <w:rsid w:val="006F57CE"/>
    <w:rsid w:val="006F5F2A"/>
    <w:rsid w:val="006F7BE0"/>
    <w:rsid w:val="00700078"/>
    <w:rsid w:val="00701809"/>
    <w:rsid w:val="00703917"/>
    <w:rsid w:val="007070B8"/>
    <w:rsid w:val="00712F49"/>
    <w:rsid w:val="00722C4F"/>
    <w:rsid w:val="0072764B"/>
    <w:rsid w:val="00727C36"/>
    <w:rsid w:val="00727CB7"/>
    <w:rsid w:val="00735D40"/>
    <w:rsid w:val="00737077"/>
    <w:rsid w:val="007477F8"/>
    <w:rsid w:val="007528F8"/>
    <w:rsid w:val="00753213"/>
    <w:rsid w:val="00756A16"/>
    <w:rsid w:val="0076287F"/>
    <w:rsid w:val="00771777"/>
    <w:rsid w:val="00771C40"/>
    <w:rsid w:val="007751A9"/>
    <w:rsid w:val="0078191D"/>
    <w:rsid w:val="007921C9"/>
    <w:rsid w:val="00792440"/>
    <w:rsid w:val="007931F8"/>
    <w:rsid w:val="00793EE4"/>
    <w:rsid w:val="00795A24"/>
    <w:rsid w:val="0079657B"/>
    <w:rsid w:val="007971BB"/>
    <w:rsid w:val="007A3228"/>
    <w:rsid w:val="007A52E7"/>
    <w:rsid w:val="007B1BE2"/>
    <w:rsid w:val="007B66F6"/>
    <w:rsid w:val="007C04BD"/>
    <w:rsid w:val="007C0A88"/>
    <w:rsid w:val="007C46A0"/>
    <w:rsid w:val="007D0263"/>
    <w:rsid w:val="007D22B3"/>
    <w:rsid w:val="007D5AB0"/>
    <w:rsid w:val="007F2D6F"/>
    <w:rsid w:val="007F4616"/>
    <w:rsid w:val="007F77FA"/>
    <w:rsid w:val="00801884"/>
    <w:rsid w:val="00805A62"/>
    <w:rsid w:val="00814B22"/>
    <w:rsid w:val="0082022C"/>
    <w:rsid w:val="00821056"/>
    <w:rsid w:val="00824F21"/>
    <w:rsid w:val="00825831"/>
    <w:rsid w:val="00830366"/>
    <w:rsid w:val="00830872"/>
    <w:rsid w:val="00833910"/>
    <w:rsid w:val="008351BE"/>
    <w:rsid w:val="008423EE"/>
    <w:rsid w:val="0085379C"/>
    <w:rsid w:val="008647AB"/>
    <w:rsid w:val="008672C6"/>
    <w:rsid w:val="0087123D"/>
    <w:rsid w:val="00871CA1"/>
    <w:rsid w:val="0087382C"/>
    <w:rsid w:val="0087556F"/>
    <w:rsid w:val="00880354"/>
    <w:rsid w:val="008817A8"/>
    <w:rsid w:val="008928EF"/>
    <w:rsid w:val="008964EA"/>
    <w:rsid w:val="008965BE"/>
    <w:rsid w:val="008A1E26"/>
    <w:rsid w:val="008A2254"/>
    <w:rsid w:val="008A28A9"/>
    <w:rsid w:val="008B0819"/>
    <w:rsid w:val="008B199B"/>
    <w:rsid w:val="008B5CEA"/>
    <w:rsid w:val="008B7A9A"/>
    <w:rsid w:val="008D0151"/>
    <w:rsid w:val="008D2684"/>
    <w:rsid w:val="008D2C2A"/>
    <w:rsid w:val="008D3F5A"/>
    <w:rsid w:val="008D4542"/>
    <w:rsid w:val="008D54AD"/>
    <w:rsid w:val="008E18EB"/>
    <w:rsid w:val="008E4713"/>
    <w:rsid w:val="008F5252"/>
    <w:rsid w:val="0090220A"/>
    <w:rsid w:val="0090249A"/>
    <w:rsid w:val="009040C2"/>
    <w:rsid w:val="0090518A"/>
    <w:rsid w:val="00920E4C"/>
    <w:rsid w:val="00924D6E"/>
    <w:rsid w:val="009255CE"/>
    <w:rsid w:val="00925A82"/>
    <w:rsid w:val="00933ED0"/>
    <w:rsid w:val="00934AE7"/>
    <w:rsid w:val="009355A1"/>
    <w:rsid w:val="0093620A"/>
    <w:rsid w:val="00950173"/>
    <w:rsid w:val="00951884"/>
    <w:rsid w:val="00955367"/>
    <w:rsid w:val="0096023E"/>
    <w:rsid w:val="00973811"/>
    <w:rsid w:val="009810EF"/>
    <w:rsid w:val="009941C5"/>
    <w:rsid w:val="00995AD9"/>
    <w:rsid w:val="009A06ED"/>
    <w:rsid w:val="009A19FA"/>
    <w:rsid w:val="009A46EF"/>
    <w:rsid w:val="009A49C4"/>
    <w:rsid w:val="009A515E"/>
    <w:rsid w:val="009B587B"/>
    <w:rsid w:val="009B72DB"/>
    <w:rsid w:val="009B72FF"/>
    <w:rsid w:val="009C3F14"/>
    <w:rsid w:val="009C4CEA"/>
    <w:rsid w:val="009C541D"/>
    <w:rsid w:val="009C6634"/>
    <w:rsid w:val="009D0E2B"/>
    <w:rsid w:val="009D31D3"/>
    <w:rsid w:val="009D4E85"/>
    <w:rsid w:val="009E10AA"/>
    <w:rsid w:val="009E1941"/>
    <w:rsid w:val="009E26E4"/>
    <w:rsid w:val="009E2CCF"/>
    <w:rsid w:val="009E4B85"/>
    <w:rsid w:val="009F053D"/>
    <w:rsid w:val="009F49EB"/>
    <w:rsid w:val="009F5AC9"/>
    <w:rsid w:val="00A01B84"/>
    <w:rsid w:val="00A02432"/>
    <w:rsid w:val="00A0601B"/>
    <w:rsid w:val="00A16750"/>
    <w:rsid w:val="00A24DC6"/>
    <w:rsid w:val="00A25846"/>
    <w:rsid w:val="00A26742"/>
    <w:rsid w:val="00A30C45"/>
    <w:rsid w:val="00A32838"/>
    <w:rsid w:val="00A33B5A"/>
    <w:rsid w:val="00A348B7"/>
    <w:rsid w:val="00A36DDD"/>
    <w:rsid w:val="00A36E50"/>
    <w:rsid w:val="00A37500"/>
    <w:rsid w:val="00A424F0"/>
    <w:rsid w:val="00A47A6E"/>
    <w:rsid w:val="00A5528A"/>
    <w:rsid w:val="00A62C46"/>
    <w:rsid w:val="00A63A7E"/>
    <w:rsid w:val="00A640A8"/>
    <w:rsid w:val="00A64A61"/>
    <w:rsid w:val="00A66841"/>
    <w:rsid w:val="00A67404"/>
    <w:rsid w:val="00A8064B"/>
    <w:rsid w:val="00A8126E"/>
    <w:rsid w:val="00A83DFB"/>
    <w:rsid w:val="00A8698D"/>
    <w:rsid w:val="00A87270"/>
    <w:rsid w:val="00A94EFE"/>
    <w:rsid w:val="00AA3CBF"/>
    <w:rsid w:val="00AB1895"/>
    <w:rsid w:val="00AB2F65"/>
    <w:rsid w:val="00AC38B5"/>
    <w:rsid w:val="00AD4974"/>
    <w:rsid w:val="00AE1C23"/>
    <w:rsid w:val="00AE29A0"/>
    <w:rsid w:val="00AE3CD8"/>
    <w:rsid w:val="00AE5FB0"/>
    <w:rsid w:val="00AF3F2C"/>
    <w:rsid w:val="00AF56C3"/>
    <w:rsid w:val="00AF7FA0"/>
    <w:rsid w:val="00B002CE"/>
    <w:rsid w:val="00B05545"/>
    <w:rsid w:val="00B12930"/>
    <w:rsid w:val="00B15093"/>
    <w:rsid w:val="00B15515"/>
    <w:rsid w:val="00B175E7"/>
    <w:rsid w:val="00B26645"/>
    <w:rsid w:val="00B32C8F"/>
    <w:rsid w:val="00B37EF8"/>
    <w:rsid w:val="00B40856"/>
    <w:rsid w:val="00B44047"/>
    <w:rsid w:val="00B46FB3"/>
    <w:rsid w:val="00B51A84"/>
    <w:rsid w:val="00B51FD1"/>
    <w:rsid w:val="00B55787"/>
    <w:rsid w:val="00B73872"/>
    <w:rsid w:val="00B73887"/>
    <w:rsid w:val="00B85735"/>
    <w:rsid w:val="00B85A09"/>
    <w:rsid w:val="00BA51AC"/>
    <w:rsid w:val="00BA761C"/>
    <w:rsid w:val="00BB1240"/>
    <w:rsid w:val="00BB3305"/>
    <w:rsid w:val="00BB3627"/>
    <w:rsid w:val="00BB5FAC"/>
    <w:rsid w:val="00BC63A2"/>
    <w:rsid w:val="00BC6A8E"/>
    <w:rsid w:val="00BC7B03"/>
    <w:rsid w:val="00BD5674"/>
    <w:rsid w:val="00BD6CBE"/>
    <w:rsid w:val="00BD7293"/>
    <w:rsid w:val="00BE0B31"/>
    <w:rsid w:val="00BE355D"/>
    <w:rsid w:val="00BE7712"/>
    <w:rsid w:val="00C03109"/>
    <w:rsid w:val="00C068B8"/>
    <w:rsid w:val="00C10225"/>
    <w:rsid w:val="00C20BB7"/>
    <w:rsid w:val="00C22CB3"/>
    <w:rsid w:val="00C23831"/>
    <w:rsid w:val="00C2488E"/>
    <w:rsid w:val="00C26A15"/>
    <w:rsid w:val="00C300B0"/>
    <w:rsid w:val="00C30F3B"/>
    <w:rsid w:val="00C3262B"/>
    <w:rsid w:val="00C35FDA"/>
    <w:rsid w:val="00C372C8"/>
    <w:rsid w:val="00C37B1F"/>
    <w:rsid w:val="00C43E78"/>
    <w:rsid w:val="00C5011E"/>
    <w:rsid w:val="00C552FB"/>
    <w:rsid w:val="00C7078A"/>
    <w:rsid w:val="00C74183"/>
    <w:rsid w:val="00C75EE5"/>
    <w:rsid w:val="00C77B1A"/>
    <w:rsid w:val="00C828B4"/>
    <w:rsid w:val="00C833F2"/>
    <w:rsid w:val="00CA5A88"/>
    <w:rsid w:val="00CA7679"/>
    <w:rsid w:val="00CA7691"/>
    <w:rsid w:val="00CB1C07"/>
    <w:rsid w:val="00CB2D8B"/>
    <w:rsid w:val="00CB592D"/>
    <w:rsid w:val="00CB59FC"/>
    <w:rsid w:val="00CB7AB9"/>
    <w:rsid w:val="00CC2646"/>
    <w:rsid w:val="00CC7E21"/>
    <w:rsid w:val="00CD764A"/>
    <w:rsid w:val="00CF5AE7"/>
    <w:rsid w:val="00CF60B1"/>
    <w:rsid w:val="00CF68AE"/>
    <w:rsid w:val="00D0150E"/>
    <w:rsid w:val="00D04A68"/>
    <w:rsid w:val="00D11F62"/>
    <w:rsid w:val="00D12187"/>
    <w:rsid w:val="00D1586F"/>
    <w:rsid w:val="00D16322"/>
    <w:rsid w:val="00D212C8"/>
    <w:rsid w:val="00D21984"/>
    <w:rsid w:val="00D243C8"/>
    <w:rsid w:val="00D24466"/>
    <w:rsid w:val="00D25F0C"/>
    <w:rsid w:val="00D27579"/>
    <w:rsid w:val="00D31961"/>
    <w:rsid w:val="00D37E13"/>
    <w:rsid w:val="00D41165"/>
    <w:rsid w:val="00D42256"/>
    <w:rsid w:val="00D43233"/>
    <w:rsid w:val="00D46030"/>
    <w:rsid w:val="00D461A2"/>
    <w:rsid w:val="00D474C2"/>
    <w:rsid w:val="00D47DDB"/>
    <w:rsid w:val="00D544E4"/>
    <w:rsid w:val="00D62FE6"/>
    <w:rsid w:val="00D63965"/>
    <w:rsid w:val="00D67221"/>
    <w:rsid w:val="00D76716"/>
    <w:rsid w:val="00D76B44"/>
    <w:rsid w:val="00D8305C"/>
    <w:rsid w:val="00D83698"/>
    <w:rsid w:val="00D84666"/>
    <w:rsid w:val="00D8726B"/>
    <w:rsid w:val="00D909B1"/>
    <w:rsid w:val="00D91FC3"/>
    <w:rsid w:val="00D94F3B"/>
    <w:rsid w:val="00DA0001"/>
    <w:rsid w:val="00DA0F5C"/>
    <w:rsid w:val="00DB06F9"/>
    <w:rsid w:val="00DB76EB"/>
    <w:rsid w:val="00DC4217"/>
    <w:rsid w:val="00DC5959"/>
    <w:rsid w:val="00DC5FC0"/>
    <w:rsid w:val="00DC7999"/>
    <w:rsid w:val="00DD1936"/>
    <w:rsid w:val="00DD39A9"/>
    <w:rsid w:val="00DD5FB1"/>
    <w:rsid w:val="00DE15FF"/>
    <w:rsid w:val="00DE17F8"/>
    <w:rsid w:val="00DF2C39"/>
    <w:rsid w:val="00DF33F5"/>
    <w:rsid w:val="00E03DDD"/>
    <w:rsid w:val="00E07D83"/>
    <w:rsid w:val="00E1208C"/>
    <w:rsid w:val="00E15575"/>
    <w:rsid w:val="00E34168"/>
    <w:rsid w:val="00E375A5"/>
    <w:rsid w:val="00E40428"/>
    <w:rsid w:val="00E4240F"/>
    <w:rsid w:val="00E47716"/>
    <w:rsid w:val="00E71ACB"/>
    <w:rsid w:val="00E757DC"/>
    <w:rsid w:val="00E76761"/>
    <w:rsid w:val="00E77563"/>
    <w:rsid w:val="00E77F7D"/>
    <w:rsid w:val="00E87EF9"/>
    <w:rsid w:val="00E93B78"/>
    <w:rsid w:val="00EA312F"/>
    <w:rsid w:val="00EA4B8F"/>
    <w:rsid w:val="00EA4D75"/>
    <w:rsid w:val="00EB3962"/>
    <w:rsid w:val="00EB4D7E"/>
    <w:rsid w:val="00EC3276"/>
    <w:rsid w:val="00ED21D4"/>
    <w:rsid w:val="00ED6C50"/>
    <w:rsid w:val="00EE099E"/>
    <w:rsid w:val="00EE3678"/>
    <w:rsid w:val="00EF2C00"/>
    <w:rsid w:val="00F01506"/>
    <w:rsid w:val="00F03DD0"/>
    <w:rsid w:val="00F050B8"/>
    <w:rsid w:val="00F11CCC"/>
    <w:rsid w:val="00F16FEE"/>
    <w:rsid w:val="00F1744B"/>
    <w:rsid w:val="00F30118"/>
    <w:rsid w:val="00F43D7B"/>
    <w:rsid w:val="00F46376"/>
    <w:rsid w:val="00F46900"/>
    <w:rsid w:val="00F50115"/>
    <w:rsid w:val="00F52AFD"/>
    <w:rsid w:val="00F55AC2"/>
    <w:rsid w:val="00F57F61"/>
    <w:rsid w:val="00F643BC"/>
    <w:rsid w:val="00F70C77"/>
    <w:rsid w:val="00F7721E"/>
    <w:rsid w:val="00F80D9D"/>
    <w:rsid w:val="00F86594"/>
    <w:rsid w:val="00F97989"/>
    <w:rsid w:val="00FA7CA3"/>
    <w:rsid w:val="00FB0D9A"/>
    <w:rsid w:val="00FB4D16"/>
    <w:rsid w:val="00FB7D11"/>
    <w:rsid w:val="00FC17CE"/>
    <w:rsid w:val="00FD257C"/>
    <w:rsid w:val="00FD38DA"/>
    <w:rsid w:val="00FE0FBB"/>
    <w:rsid w:val="00FE147F"/>
    <w:rsid w:val="00FE429E"/>
    <w:rsid w:val="00FE59DC"/>
    <w:rsid w:val="00FE5A58"/>
    <w:rsid w:val="00FF4349"/>
    <w:rsid w:val="00FF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20175DE-F146-480A-BCCD-3E33BCEE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9E1"/>
    <w:pPr>
      <w:spacing w:line="280" w:lineRule="atLeast"/>
    </w:pPr>
    <w:rPr>
      <w:sz w:val="24"/>
      <w:szCs w:val="24"/>
      <w:lang w:val="da-DK" w:eastAsia="ja-JP"/>
    </w:rPr>
  </w:style>
  <w:style w:type="paragraph" w:styleId="Heading1">
    <w:name w:val="heading 1"/>
    <w:basedOn w:val="Normal"/>
    <w:next w:val="Normal"/>
    <w:qFormat/>
    <w:rsid w:val="00156857"/>
    <w:pPr>
      <w:keepNext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qFormat/>
    <w:rsid w:val="00C23831"/>
    <w:pPr>
      <w:keepNext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Heading2"/>
    <w:next w:val="Normal"/>
    <w:qFormat/>
    <w:rsid w:val="00156857"/>
    <w:pPr>
      <w:outlineLvl w:val="2"/>
    </w:pPr>
  </w:style>
  <w:style w:type="paragraph" w:styleId="Heading4">
    <w:name w:val="heading 4"/>
    <w:basedOn w:val="Normal"/>
    <w:next w:val="Normal"/>
    <w:link w:val="Heading4Char"/>
    <w:qFormat/>
    <w:rsid w:val="00A8064B"/>
    <w:pPr>
      <w:keepNext/>
      <w:outlineLvl w:val="3"/>
    </w:pPr>
    <w:rPr>
      <w:bCs/>
      <w:color w:val="FF000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528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C833F2"/>
    <w:rPr>
      <w:rFonts w:ascii="Arial" w:hAnsi="Arial" w:cs="Arial"/>
      <w:b/>
      <w:bCs/>
      <w:iCs/>
      <w:sz w:val="24"/>
      <w:szCs w:val="28"/>
      <w:lang w:eastAsia="ja-JP"/>
    </w:rPr>
  </w:style>
  <w:style w:type="paragraph" w:styleId="Revision">
    <w:name w:val="Revision"/>
    <w:hidden/>
    <w:uiPriority w:val="99"/>
    <w:semiHidden/>
    <w:rsid w:val="00C75EE5"/>
    <w:rPr>
      <w:sz w:val="24"/>
      <w:szCs w:val="24"/>
      <w:lang w:val="da-DK"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75EE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75EE5"/>
    <w:rPr>
      <w:lang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C75EE5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8D2684"/>
    <w:rPr>
      <w:bCs/>
      <w:color w:val="FF0000"/>
      <w:sz w:val="24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8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6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56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8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5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9DE01-87F6-4019-8505-290760F6B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4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[BWZEPPELBK]</vt:lpstr>
    </vt:vector>
  </TitlesOfParts>
  <Company>Hi-Fi Klubben A/S</Company>
  <LinksUpToDate>false</LinksUpToDate>
  <CharactersWithSpaces>9530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[BWZEPPELBK]</dc:title>
  <dc:subject/>
  <dc:creator>Gert Skipper</dc:creator>
  <cp:keywords/>
  <cp:lastModifiedBy>Gert Skipper</cp:lastModifiedBy>
  <cp:revision>11</cp:revision>
  <cp:lastPrinted>2015-08-11T12:31:00Z</cp:lastPrinted>
  <dcterms:created xsi:type="dcterms:W3CDTF">2021-10-12T10:59:00Z</dcterms:created>
  <dcterms:modified xsi:type="dcterms:W3CDTF">2021-10-13T07:08:00Z</dcterms:modified>
</cp:coreProperties>
</file>